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A535" w14:textId="3CA95CD3" w:rsidR="009828CD" w:rsidRPr="00191F38" w:rsidRDefault="006C157B" w:rsidP="00B34246">
      <w:pPr>
        <w:pStyle w:val="1tekstnormaal"/>
        <w:rPr>
          <w:rFonts w:cs="Arial"/>
          <w:b/>
          <w:bCs/>
        </w:rPr>
      </w:pPr>
      <w:r>
        <w:rPr>
          <w:noProof/>
          <w:lang w:val="en-US" w:eastAsia="en-US"/>
        </w:rPr>
        <w:drawing>
          <wp:anchor distT="0" distB="0" distL="114300" distR="114300" simplePos="0" relativeHeight="251658241" behindDoc="1" locked="0" layoutInCell="1" allowOverlap="1" wp14:anchorId="45AC53CF" wp14:editId="7F1804FC">
            <wp:simplePos x="0" y="0"/>
            <wp:positionH relativeFrom="column">
              <wp:posOffset>-901065</wp:posOffset>
            </wp:positionH>
            <wp:positionV relativeFrom="paragraph">
              <wp:posOffset>-894080</wp:posOffset>
            </wp:positionV>
            <wp:extent cx="7560000" cy="10688400"/>
            <wp:effectExtent l="0" t="0" r="0" b="5080"/>
            <wp:wrapNone/>
            <wp:docPr id="35" name="Afbeelding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r w:rsidR="009828CD">
        <w:rPr>
          <w:noProof/>
          <w:lang w:val="en-US" w:eastAsia="en-US"/>
        </w:rPr>
        <mc:AlternateContent>
          <mc:Choice Requires="wps">
            <w:drawing>
              <wp:anchor distT="0" distB="0" distL="114300" distR="114300" simplePos="0" relativeHeight="251658240" behindDoc="0" locked="1" layoutInCell="1" allowOverlap="1" wp14:anchorId="5784411D" wp14:editId="07C2E243">
                <wp:simplePos x="0" y="0"/>
                <wp:positionH relativeFrom="margin">
                  <wp:align>center</wp:align>
                </wp:positionH>
                <wp:positionV relativeFrom="margin">
                  <wp:posOffset>-606425</wp:posOffset>
                </wp:positionV>
                <wp:extent cx="7246620" cy="219710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7246620" cy="2197100"/>
                        </a:xfrm>
                        <a:prstGeom prst="rect">
                          <a:avLst/>
                        </a:prstGeom>
                        <a:solidFill>
                          <a:schemeClr val="lt1"/>
                        </a:solidFill>
                        <a:ln w="6350">
                          <a:noFill/>
                        </a:ln>
                      </wps:spPr>
                      <wps:txbx>
                        <w:txbxContent>
                          <w:p w14:paraId="24A3092F" w14:textId="77777777" w:rsidR="00F33B9E" w:rsidRPr="009828CD" w:rsidRDefault="00000000" w:rsidP="009828CD">
                            <w:pPr>
                              <w:ind w:left="142" w:right="-711" w:hanging="142"/>
                              <w:rPr>
                                <w:rFonts w:ascii="Moret" w:hAnsi="Moret" w:cs="Arial"/>
                                <w:b/>
                                <w:bCs/>
                                <w:sz w:val="126"/>
                                <w:szCs w:val="126"/>
                              </w:rPr>
                            </w:pPr>
                            <w:r>
                              <w:rPr>
                                <w:rFonts w:ascii="Moret" w:hAnsi="Moret" w:cs="Arial"/>
                                <w:b/>
                                <w:bCs/>
                                <w:sz w:val="126"/>
                                <w:szCs w:val="126"/>
                              </w:rPr>
                              <w:t>Eindopdracht</w:t>
                            </w:r>
                          </w:p>
                          <w:p w14:paraId="1DA41370" w14:textId="3C4CECBC" w:rsidR="00F33B9E" w:rsidRPr="00131D7B" w:rsidRDefault="00000000" w:rsidP="00131D7B">
                            <w:pPr>
                              <w:ind w:left="142" w:right="-711" w:hanging="142"/>
                              <w:rPr>
                                <w:rFonts w:ascii="Poppins" w:hAnsi="Poppins" w:cs="Poppins"/>
                                <w:iCs/>
                                <w:sz w:val="40"/>
                                <w:szCs w:val="40"/>
                              </w:rPr>
                            </w:pPr>
                            <w:r>
                              <w:rPr>
                                <w:rFonts w:ascii="Poppins" w:hAnsi="Poppins" w:cs="Poppins"/>
                                <w:iCs/>
                                <w:sz w:val="40"/>
                                <w:szCs w:val="40"/>
                              </w:rPr>
                              <w:t xml:space="preserve">Leerlijn </w:t>
                            </w:r>
                            <w:r w:rsidR="003F7666">
                              <w:rPr>
                                <w:rFonts w:ascii="Poppins" w:hAnsi="Poppins" w:cs="Poppins"/>
                                <w:iCs/>
                                <w:sz w:val="40"/>
                                <w:szCs w:val="40"/>
                              </w:rPr>
                              <w:t>AI Developer</w:t>
                            </w:r>
                            <w:r>
                              <w:rPr>
                                <w:rFonts w:ascii="Poppins" w:hAnsi="Poppins" w:cs="Poppins"/>
                                <w:iCs/>
                                <w:sz w:val="40"/>
                                <w:szCs w:val="40"/>
                              </w:rPr>
                              <w:t xml:space="preserve"> </w:t>
                            </w:r>
                            <w:r w:rsidR="003F7666">
                              <w:rPr>
                                <w:rFonts w:ascii="Poppins" w:hAnsi="Poppins" w:cs="Poppins"/>
                                <w:iCs/>
                                <w:sz w:val="40"/>
                                <w:szCs w:val="40"/>
                              </w:rPr>
                              <w:t>(30</w:t>
                            </w:r>
                            <w:r>
                              <w:rPr>
                                <w:rFonts w:ascii="Poppins" w:hAnsi="Poppins" w:cs="Poppins"/>
                                <w:iCs/>
                                <w:sz w:val="40"/>
                                <w:szCs w:val="40"/>
                              </w:rPr>
                              <w:t xml:space="preserve"> EC)</w:t>
                            </w:r>
                            <w:r w:rsidRPr="00323D25">
                              <w:rPr>
                                <w:rFonts w:cs="Arial"/>
                                <w:b/>
                                <w:bCs/>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4411D" id="_x0000_t202" coordsize="21600,21600" o:spt="202" path="m,l,21600r21600,l21600,xe">
                <v:stroke joinstyle="miter"/>
                <v:path gradientshapeok="t" o:connecttype="rect"/>
              </v:shapetype>
              <v:shape id="Tekstvak 34" o:spid="_x0000_s1026" type="#_x0000_t202" style="position:absolute;margin-left:0;margin-top:-47.75pt;width:570.6pt;height:17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" fillcolor="white [3201]" stroked="f" strokeweight=".5pt">
                <v:textbox>
                  <w:txbxContent>
                    <w:p w14:paraId="24A3092F" w14:textId="77777777" w:rsidR="00F33B9E" w:rsidRPr="009828CD" w:rsidRDefault="00000000" w:rsidP="009828CD">
                      <w:pPr>
                        <w:ind w:left="142" w:right="-711" w:hanging="142"/>
                        <w:rPr>
                          <w:rFonts w:ascii="Moret" w:hAnsi="Moret" w:cs="Arial"/>
                          <w:b/>
                          <w:bCs/>
                          <w:sz w:val="126"/>
                          <w:szCs w:val="126"/>
                        </w:rPr>
                      </w:pPr>
                      <w:r>
                        <w:rPr>
                          <w:rFonts w:ascii="Moret" w:hAnsi="Moret" w:cs="Arial"/>
                          <w:b/>
                          <w:bCs/>
                          <w:sz w:val="126"/>
                          <w:szCs w:val="126"/>
                        </w:rPr>
                        <w:t>Eindopdracht</w:t>
                      </w:r>
                    </w:p>
                    <w:p w14:paraId="1DA41370" w14:textId="3C4CECBC" w:rsidR="00F33B9E" w:rsidRPr="00131D7B" w:rsidRDefault="00000000" w:rsidP="00131D7B">
                      <w:pPr>
                        <w:ind w:left="142" w:right="-711" w:hanging="142"/>
                        <w:rPr>
                          <w:rFonts w:ascii="Poppins" w:hAnsi="Poppins" w:cs="Poppins"/>
                          <w:iCs/>
                          <w:sz w:val="40"/>
                          <w:szCs w:val="40"/>
                        </w:rPr>
                      </w:pPr>
                      <w:r>
                        <w:rPr>
                          <w:rFonts w:ascii="Poppins" w:hAnsi="Poppins" w:cs="Poppins"/>
                          <w:iCs/>
                          <w:sz w:val="40"/>
                          <w:szCs w:val="40"/>
                        </w:rPr>
                        <w:t xml:space="preserve">Leerlijn </w:t>
                      </w:r>
                      <w:r w:rsidR="003F7666">
                        <w:rPr>
                          <w:rFonts w:ascii="Poppins" w:hAnsi="Poppins" w:cs="Poppins"/>
                          <w:iCs/>
                          <w:sz w:val="40"/>
                          <w:szCs w:val="40"/>
                        </w:rPr>
                        <w:t>AI Developer</w:t>
                      </w:r>
                      <w:r>
                        <w:rPr>
                          <w:rFonts w:ascii="Poppins" w:hAnsi="Poppins" w:cs="Poppins"/>
                          <w:iCs/>
                          <w:sz w:val="40"/>
                          <w:szCs w:val="40"/>
                        </w:rPr>
                        <w:t xml:space="preserve"> </w:t>
                      </w:r>
                      <w:r w:rsidR="003F7666">
                        <w:rPr>
                          <w:rFonts w:ascii="Poppins" w:hAnsi="Poppins" w:cs="Poppins"/>
                          <w:iCs/>
                          <w:sz w:val="40"/>
                          <w:szCs w:val="40"/>
                        </w:rPr>
                        <w:t>(30</w:t>
                      </w:r>
                      <w:r>
                        <w:rPr>
                          <w:rFonts w:ascii="Poppins" w:hAnsi="Poppins" w:cs="Poppins"/>
                          <w:iCs/>
                          <w:sz w:val="40"/>
                          <w:szCs w:val="40"/>
                        </w:rPr>
                        <w:t xml:space="preserve"> EC)</w:t>
                      </w:r>
                      <w:r w:rsidRPr="00323D25">
                        <w:rPr>
                          <w:rFonts w:cs="Arial"/>
                          <w:b/>
                          <w:bCs/>
                          <w:noProof/>
                        </w:rPr>
                        <w:t xml:space="preserve"> </w:t>
                      </w:r>
                    </w:p>
                  </w:txbxContent>
                </v:textbox>
                <w10:wrap anchorx="margin" anchory="margin"/>
                <w10:anchorlock/>
              </v:shape>
            </w:pict>
          </mc:Fallback>
        </mc:AlternateContent>
      </w:r>
    </w:p>
    <w:p w14:paraId="0C24CB15" w14:textId="77777777" w:rsidR="009828CD" w:rsidRDefault="009828CD" w:rsidP="007F05F8">
      <w:pPr>
        <w:jc w:val="both"/>
        <w:rPr>
          <w:rFonts w:cs="Arial"/>
          <w:b/>
          <w:bCs/>
        </w:rPr>
      </w:pPr>
    </w:p>
    <w:p w14:paraId="7A8F9C86" w14:textId="77777777" w:rsidR="009828CD" w:rsidRDefault="009828CD" w:rsidP="007F05F8">
      <w:pPr>
        <w:jc w:val="both"/>
        <w:rPr>
          <w:rFonts w:cs="Arial"/>
          <w:b/>
          <w:bCs/>
        </w:rPr>
      </w:pPr>
    </w:p>
    <w:p w14:paraId="7274ADD9" w14:textId="77777777" w:rsidR="009828CD" w:rsidRPr="00D32C06" w:rsidRDefault="009828CD" w:rsidP="007F05F8">
      <w:pPr>
        <w:jc w:val="both"/>
        <w:rPr>
          <w:rFonts w:cs="Arial"/>
          <w:b/>
          <w:bCs/>
        </w:rPr>
      </w:pPr>
    </w:p>
    <w:p w14:paraId="013E50B4" w14:textId="77777777" w:rsidR="009F70B7" w:rsidRPr="00D32C06" w:rsidRDefault="009F70B7" w:rsidP="007F05F8">
      <w:pPr>
        <w:autoSpaceDE w:val="0"/>
        <w:autoSpaceDN w:val="0"/>
        <w:adjustRightInd w:val="0"/>
        <w:jc w:val="both"/>
        <w:rPr>
          <w:rFonts w:cs="Arial"/>
          <w:b/>
          <w:bCs/>
        </w:rPr>
      </w:pPr>
    </w:p>
    <w:p w14:paraId="4EAAA809" w14:textId="77777777" w:rsidR="009F70B7" w:rsidRPr="00D32C06" w:rsidRDefault="009F70B7" w:rsidP="007F05F8">
      <w:pPr>
        <w:autoSpaceDE w:val="0"/>
        <w:autoSpaceDN w:val="0"/>
        <w:adjustRightInd w:val="0"/>
        <w:jc w:val="both"/>
        <w:rPr>
          <w:rFonts w:cs="Arial"/>
          <w:b/>
          <w:bCs/>
        </w:rPr>
      </w:pPr>
    </w:p>
    <w:p w14:paraId="03FD4647" w14:textId="77777777" w:rsidR="009D5D28" w:rsidRPr="00D32C06" w:rsidRDefault="009D5D28" w:rsidP="007F05F8">
      <w:pPr>
        <w:jc w:val="both"/>
      </w:pPr>
    </w:p>
    <w:p w14:paraId="267DCB0A" w14:textId="77777777" w:rsidR="009D5D28" w:rsidRPr="00D32C06" w:rsidRDefault="009D5D28" w:rsidP="007F05F8">
      <w:pPr>
        <w:jc w:val="both"/>
      </w:pPr>
    </w:p>
    <w:p w14:paraId="42E30FC8" w14:textId="77777777" w:rsidR="009D5D28" w:rsidRPr="00D32C06" w:rsidRDefault="009D5D28" w:rsidP="007F05F8">
      <w:pPr>
        <w:jc w:val="both"/>
      </w:pPr>
    </w:p>
    <w:p w14:paraId="1BE13AA2" w14:textId="77777777" w:rsidR="009D5D28" w:rsidRPr="00D32C06" w:rsidRDefault="009D5D28" w:rsidP="007F05F8">
      <w:pPr>
        <w:jc w:val="both"/>
      </w:pPr>
    </w:p>
    <w:p w14:paraId="2A931D90" w14:textId="77777777" w:rsidR="00210EB1" w:rsidRDefault="00210EB1" w:rsidP="007F05F8">
      <w:pPr>
        <w:autoSpaceDE w:val="0"/>
        <w:autoSpaceDN w:val="0"/>
        <w:adjustRightInd w:val="0"/>
        <w:jc w:val="both"/>
        <w:rPr>
          <w:rFonts w:cs="Arial"/>
          <w:b/>
          <w:bCs/>
        </w:rPr>
      </w:pPr>
    </w:p>
    <w:p w14:paraId="68E1E671" w14:textId="77777777" w:rsidR="001B7EDB" w:rsidRPr="00D32C06" w:rsidRDefault="001B7EDB" w:rsidP="007F05F8">
      <w:pPr>
        <w:autoSpaceDE w:val="0"/>
        <w:autoSpaceDN w:val="0"/>
        <w:adjustRightInd w:val="0"/>
        <w:jc w:val="both"/>
        <w:rPr>
          <w:rFonts w:cs="Arial"/>
          <w:b/>
          <w:bCs/>
        </w:rPr>
      </w:pPr>
    </w:p>
    <w:p w14:paraId="3D5261AE" w14:textId="77777777" w:rsidR="00210EB1" w:rsidRPr="00D32C06" w:rsidRDefault="00210EB1" w:rsidP="007F05F8">
      <w:pPr>
        <w:autoSpaceDE w:val="0"/>
        <w:autoSpaceDN w:val="0"/>
        <w:adjustRightInd w:val="0"/>
        <w:jc w:val="both"/>
        <w:rPr>
          <w:rFonts w:cs="Arial"/>
          <w:b/>
          <w:bCs/>
        </w:rPr>
      </w:pPr>
    </w:p>
    <w:p w14:paraId="1C7A27E1" w14:textId="77777777" w:rsidR="00A86E85" w:rsidRDefault="00D91D68">
      <w:pPr>
        <w:rPr>
          <w:rFonts w:ascii="Poppins" w:hAnsi="Poppins"/>
          <w:b/>
          <w:bCs/>
          <w:sz w:val="40"/>
          <w:szCs w:val="44"/>
        </w:rPr>
      </w:pPr>
      <w:r>
        <w:rPr>
          <w:rFonts w:cs="Arial"/>
          <w:b/>
          <w:bCs/>
          <w:noProof/>
          <w:lang w:val="en-US" w:eastAsia="en-US"/>
        </w:rPr>
        <mc:AlternateContent>
          <mc:Choice Requires="wps">
            <w:drawing>
              <wp:anchor distT="0" distB="0" distL="114300" distR="114300" simplePos="0" relativeHeight="251658242" behindDoc="0" locked="0" layoutInCell="1" allowOverlap="1" wp14:anchorId="5A6EC6F5" wp14:editId="66D37BB2">
                <wp:simplePos x="0" y="0"/>
                <wp:positionH relativeFrom="leftMargin">
                  <wp:posOffset>-4379</wp:posOffset>
                </wp:positionH>
                <wp:positionV relativeFrom="paragraph">
                  <wp:posOffset>249827</wp:posOffset>
                </wp:positionV>
                <wp:extent cx="940526" cy="407670"/>
                <wp:effectExtent l="0" t="0" r="0" b="0"/>
                <wp:wrapNone/>
                <wp:docPr id="1602528971" name="Rechthoek 1602528971"/>
                <wp:cNvGraphicFramePr/>
                <a:graphic xmlns:a="http://schemas.openxmlformats.org/drawingml/2006/main">
                  <a:graphicData uri="http://schemas.microsoft.com/office/word/2010/wordprocessingShape">
                    <wps:wsp>
                      <wps:cNvSpPr/>
                      <wps:spPr>
                        <a:xfrm>
                          <a:off x="0" y="0"/>
                          <a:ext cx="940526" cy="40767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hthoek 1602528971" style="position:absolute;margin-left:-.35pt;margin-top:19.65pt;width:74.05pt;height:32.1pt;z-index:2516582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black [3213]" stroked="f" strokeweight="2pt" w14:anchorId="7B99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">
                <w10:wrap anchorx="margin"/>
              </v:rect>
            </w:pict>
          </mc:Fallback>
        </mc:AlternateContent>
      </w:r>
      <w:r>
        <w:rPr>
          <w:rFonts w:cs="Arial"/>
          <w:b/>
          <w:bCs/>
          <w:noProof/>
          <w:lang w:val="en-US" w:eastAsia="en-US"/>
        </w:rPr>
        <mc:AlternateContent>
          <mc:Choice Requires="wps">
            <w:drawing>
              <wp:anchor distT="0" distB="0" distL="114300" distR="114300" simplePos="0" relativeHeight="251658243" behindDoc="0" locked="0" layoutInCell="1" allowOverlap="1" wp14:anchorId="5A3D3B92" wp14:editId="7A233D0E">
                <wp:simplePos x="0" y="0"/>
                <wp:positionH relativeFrom="column">
                  <wp:posOffset>-930852</wp:posOffset>
                </wp:positionH>
                <wp:positionV relativeFrom="paragraph">
                  <wp:posOffset>256622</wp:posOffset>
                </wp:positionV>
                <wp:extent cx="940435" cy="407670"/>
                <wp:effectExtent l="0" t="0" r="0" b="0"/>
                <wp:wrapNone/>
                <wp:docPr id="1079360408" name="Tekstvak 1079360408"/>
                <wp:cNvGraphicFramePr/>
                <a:graphic xmlns:a="http://schemas.openxmlformats.org/drawingml/2006/main">
                  <a:graphicData uri="http://schemas.microsoft.com/office/word/2010/wordprocessingShape">
                    <wps:wsp>
                      <wps:cNvSpPr txBox="1"/>
                      <wps:spPr>
                        <a:xfrm>
                          <a:off x="0" y="0"/>
                          <a:ext cx="940435" cy="407670"/>
                        </a:xfrm>
                        <a:prstGeom prst="rect">
                          <a:avLst/>
                        </a:prstGeom>
                        <a:noFill/>
                        <a:ln w="6350">
                          <a:noFill/>
                        </a:ln>
                      </wps:spPr>
                      <wps:txbx>
                        <w:txbxContent>
                          <w:p w14:paraId="31585AF2" w14:textId="3B39E758" w:rsidR="00EA66EE" w:rsidRPr="00131D7B" w:rsidRDefault="00EA66EE" w:rsidP="00EA66EE">
                            <w:pPr>
                              <w:jc w:val="center"/>
                              <w:rPr>
                                <w:rFonts w:ascii="Poppins Medium" w:hAnsi="Poppins Medium" w:cs="Poppins Medium"/>
                                <w:color w:val="FFFFFF" w:themeColor="background1"/>
                                <w:sz w:val="36"/>
                                <w:szCs w:val="36"/>
                                <w:lang w:val="en-GB"/>
                              </w:rPr>
                            </w:pPr>
                            <w:r>
                              <w:rPr>
                                <w:rFonts w:ascii="Poppins Medium" w:hAnsi="Poppins Medium" w:cs="Poppins Medium"/>
                                <w:color w:val="FFFFFF" w:themeColor="background1"/>
                                <w:sz w:val="36"/>
                                <w:szCs w:val="36"/>
                                <w:lang w:val="en-GB"/>
                              </w:rPr>
                              <w:t>V-1</w:t>
                            </w:r>
                            <w:r w:rsidRPr="00131D7B">
                              <w:rPr>
                                <w:rFonts w:ascii="Poppins Medium" w:hAnsi="Poppins Medium" w:cs="Poppins Medium"/>
                                <w:color w:val="FFFFFF" w:themeColor="background1"/>
                                <w:sz w:val="36"/>
                                <w:szCs w:val="36"/>
                                <w:lang w:val="en-GB"/>
                              </w:rPr>
                              <w:t>.</w:t>
                            </w:r>
                            <w:r w:rsidR="00F44D1A">
                              <w:rPr>
                                <w:rFonts w:ascii="Poppins Medium" w:hAnsi="Poppins Medium" w:cs="Poppins Medium"/>
                                <w:color w:val="FFFFFF" w:themeColor="background1"/>
                                <w:sz w:val="36"/>
                                <w:szCs w:val="36"/>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D3B92" id="Tekstvak 1079360408" o:spid="_x0000_s1027" type="#_x0000_t202" style="position:absolute;margin-left:-73.3pt;margin-top:20.2pt;width:74.05pt;height:32.1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" filled="f" stroked="f" strokeweight=".5pt">
                <v:textbox>
                  <w:txbxContent>
                    <w:p w14:paraId="31585AF2" w14:textId="3B39E758" w:rsidR="00EA66EE" w:rsidRPr="00131D7B" w:rsidRDefault="00EA66EE" w:rsidP="00EA66EE">
                      <w:pPr>
                        <w:jc w:val="center"/>
                        <w:rPr>
                          <w:rFonts w:ascii="Poppins Medium" w:hAnsi="Poppins Medium" w:cs="Poppins Medium"/>
                          <w:color w:val="FFFFFF" w:themeColor="background1"/>
                          <w:sz w:val="36"/>
                          <w:szCs w:val="36"/>
                          <w:lang w:val="en-GB"/>
                        </w:rPr>
                      </w:pPr>
                      <w:r>
                        <w:rPr>
                          <w:rFonts w:ascii="Poppins Medium" w:hAnsi="Poppins Medium" w:cs="Poppins Medium"/>
                          <w:color w:val="FFFFFF" w:themeColor="background1"/>
                          <w:sz w:val="36"/>
                          <w:szCs w:val="36"/>
                          <w:lang w:val="en-GB"/>
                        </w:rPr>
                        <w:t>V-1</w:t>
                      </w:r>
                      <w:r w:rsidRPr="00131D7B">
                        <w:rPr>
                          <w:rFonts w:ascii="Poppins Medium" w:hAnsi="Poppins Medium" w:cs="Poppins Medium"/>
                          <w:color w:val="FFFFFF" w:themeColor="background1"/>
                          <w:sz w:val="36"/>
                          <w:szCs w:val="36"/>
                          <w:lang w:val="en-GB"/>
                        </w:rPr>
                        <w:t>.</w:t>
                      </w:r>
                      <w:r w:rsidR="00F44D1A">
                        <w:rPr>
                          <w:rFonts w:ascii="Poppins Medium" w:hAnsi="Poppins Medium" w:cs="Poppins Medium"/>
                          <w:color w:val="FFFFFF" w:themeColor="background1"/>
                          <w:sz w:val="36"/>
                          <w:szCs w:val="36"/>
                          <w:lang w:val="en-GB"/>
                        </w:rPr>
                        <w:t>2</w:t>
                      </w:r>
                    </w:p>
                  </w:txbxContent>
                </v:textbox>
              </v:shape>
            </w:pict>
          </mc:Fallback>
        </mc:AlternateContent>
      </w:r>
      <w:r w:rsidR="00A86E85">
        <w:rPr>
          <w:b/>
          <w:bCs/>
          <w:sz w:val="40"/>
          <w:szCs w:val="44"/>
        </w:rPr>
        <w:br w:type="page"/>
      </w:r>
    </w:p>
    <w:p w14:paraId="1558AA26" w14:textId="77777777" w:rsidR="00E85C19" w:rsidRPr="00820F7E" w:rsidRDefault="003B594F" w:rsidP="00820F7E">
      <w:pPr>
        <w:pStyle w:val="1tekstnormaal"/>
        <w:rPr>
          <w:b/>
          <w:bCs/>
          <w:sz w:val="40"/>
          <w:szCs w:val="44"/>
        </w:rPr>
      </w:pPr>
      <w:r w:rsidRPr="00820F7E">
        <w:rPr>
          <w:b/>
          <w:bCs/>
          <w:noProof/>
          <w:sz w:val="40"/>
          <w:szCs w:val="44"/>
          <w:lang w:val="en-US" w:eastAsia="en-US"/>
        </w:rPr>
        <w:lastRenderedPageBreak/>
        <w:drawing>
          <wp:anchor distT="0" distB="0" distL="114300" distR="114300" simplePos="0" relativeHeight="251658244" behindDoc="1" locked="0" layoutInCell="1" allowOverlap="1" wp14:anchorId="34EA4D4E" wp14:editId="1BA46FB2">
            <wp:simplePos x="0" y="0"/>
            <wp:positionH relativeFrom="page">
              <wp:posOffset>-29210</wp:posOffset>
            </wp:positionH>
            <wp:positionV relativeFrom="page">
              <wp:posOffset>-14605</wp:posOffset>
            </wp:positionV>
            <wp:extent cx="7597140" cy="10750368"/>
            <wp:effectExtent l="0" t="0" r="3810" b="0"/>
            <wp:wrapNone/>
            <wp:docPr id="536061886" name="Afbeelding 53606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886" name="Picture 536061886"/>
                    <pic:cNvPicPr/>
                  </pic:nvPicPr>
                  <pic:blipFill>
                    <a:blip r:embed="rId12">
                      <a:extLst>
                        <a:ext uri="{28A0092B-C50C-407E-A947-70E740481C1C}">
                          <a14:useLocalDpi xmlns:a14="http://schemas.microsoft.com/office/drawing/2010/main" val="0"/>
                        </a:ext>
                      </a:extLst>
                    </a:blip>
                    <a:stretch>
                      <a:fillRect/>
                    </a:stretch>
                  </pic:blipFill>
                  <pic:spPr>
                    <a:xfrm>
                      <a:off x="0" y="0"/>
                      <a:ext cx="7597140" cy="10750368"/>
                    </a:xfrm>
                    <a:prstGeom prst="rect">
                      <a:avLst/>
                    </a:prstGeom>
                  </pic:spPr>
                </pic:pic>
              </a:graphicData>
            </a:graphic>
            <wp14:sizeRelH relativeFrom="page">
              <wp14:pctWidth>0</wp14:pctWidth>
            </wp14:sizeRelH>
            <wp14:sizeRelV relativeFrom="page">
              <wp14:pctHeight>0</wp14:pctHeight>
            </wp14:sizeRelV>
          </wp:anchor>
        </w:drawing>
      </w:r>
      <w:r w:rsidR="00E52D20" w:rsidRPr="00820F7E">
        <w:rPr>
          <w:b/>
          <w:bCs/>
          <w:sz w:val="40"/>
          <w:szCs w:val="44"/>
        </w:rPr>
        <w:t>Inhoudsopgave</w:t>
      </w:r>
    </w:p>
    <w:p w14:paraId="05842B41" w14:textId="77777777" w:rsidR="00E52D20" w:rsidRPr="004B124A" w:rsidRDefault="00E52D20" w:rsidP="007F05F8">
      <w:pPr>
        <w:jc w:val="both"/>
        <w:rPr>
          <w:rFonts w:ascii="Poppins" w:hAnsi="Poppins" w:cs="Poppins"/>
        </w:rPr>
      </w:pPr>
    </w:p>
    <w:p w14:paraId="080993EE" w14:textId="7EDF484E" w:rsidR="001E5925" w:rsidRDefault="001E5925" w:rsidP="4802184F">
      <w:pPr>
        <w:pStyle w:val="TOC1"/>
        <w:tabs>
          <w:tab w:val="right" w:leader="dot" w:pos="9060"/>
        </w:tabs>
        <w:rPr>
          <w:rFonts w:asciiTheme="minorHAnsi" w:eastAsiaTheme="minorEastAsia" w:hAnsiTheme="minorHAnsi" w:cstheme="minorBidi"/>
          <w:b w:val="0"/>
          <w:bCs w:val="0"/>
          <w:noProof/>
          <w:kern w:val="2"/>
          <w14:ligatures w14:val="standardContextual"/>
        </w:rPr>
      </w:pPr>
      <w:r>
        <w:fldChar w:fldCharType="begin"/>
      </w:r>
      <w:r w:rsidR="00045136">
        <w:instrText>TOC \o "1-3" \z \u \h</w:instrText>
      </w:r>
      <w:r>
        <w:fldChar w:fldCharType="separate"/>
      </w:r>
      <w:hyperlink w:anchor="_Toc240685733">
        <w:r w:rsidR="4802184F" w:rsidRPr="4802184F">
          <w:rPr>
            <w:rStyle w:val="Hyperlink"/>
          </w:rPr>
          <w:t>Eindopdracht AI Developer</w:t>
        </w:r>
        <w:r w:rsidR="00045136">
          <w:tab/>
        </w:r>
        <w:r w:rsidR="00045136">
          <w:fldChar w:fldCharType="begin"/>
        </w:r>
        <w:r w:rsidR="00045136">
          <w:instrText>PAGEREF _Toc240685733 \h</w:instrText>
        </w:r>
        <w:r w:rsidR="00045136">
          <w:fldChar w:fldCharType="separate"/>
        </w:r>
        <w:r w:rsidR="4802184F" w:rsidRPr="4802184F">
          <w:rPr>
            <w:rStyle w:val="Hyperlink"/>
          </w:rPr>
          <w:t>2</w:t>
        </w:r>
        <w:r w:rsidR="00045136">
          <w:fldChar w:fldCharType="end"/>
        </w:r>
      </w:hyperlink>
    </w:p>
    <w:p w14:paraId="727CBF77" w14:textId="5DE9E3E0"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61656341">
        <w:r w:rsidRPr="4802184F">
          <w:rPr>
            <w:rStyle w:val="Hyperlink"/>
          </w:rPr>
          <w:t>Integrale eindopdracht</w:t>
        </w:r>
        <w:r w:rsidR="001E5925">
          <w:tab/>
        </w:r>
        <w:r w:rsidR="001E5925">
          <w:fldChar w:fldCharType="begin"/>
        </w:r>
        <w:r w:rsidR="001E5925">
          <w:instrText>PAGEREF _Toc61656341 \h</w:instrText>
        </w:r>
        <w:r w:rsidR="001E5925">
          <w:fldChar w:fldCharType="separate"/>
        </w:r>
        <w:r w:rsidRPr="4802184F">
          <w:rPr>
            <w:rStyle w:val="Hyperlink"/>
          </w:rPr>
          <w:t>3</w:t>
        </w:r>
        <w:r w:rsidR="001E5925">
          <w:fldChar w:fldCharType="end"/>
        </w:r>
      </w:hyperlink>
    </w:p>
    <w:p w14:paraId="36CA264D" w14:textId="02F72BDA"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532251052">
        <w:r w:rsidRPr="4802184F">
          <w:rPr>
            <w:rStyle w:val="Hyperlink"/>
          </w:rPr>
          <w:t>Algemene opdrachtbeschrijving</w:t>
        </w:r>
        <w:r w:rsidR="001E5925">
          <w:tab/>
        </w:r>
        <w:r w:rsidR="001E5925">
          <w:fldChar w:fldCharType="begin"/>
        </w:r>
        <w:r w:rsidR="001E5925">
          <w:instrText>PAGEREF _Toc532251052 \h</w:instrText>
        </w:r>
        <w:r w:rsidR="001E5925">
          <w:fldChar w:fldCharType="separate"/>
        </w:r>
        <w:r w:rsidRPr="4802184F">
          <w:rPr>
            <w:rStyle w:val="Hyperlink"/>
          </w:rPr>
          <w:t>3</w:t>
        </w:r>
        <w:r w:rsidR="001E5925">
          <w:fldChar w:fldCharType="end"/>
        </w:r>
      </w:hyperlink>
    </w:p>
    <w:p w14:paraId="042C2B5F" w14:textId="270819D9"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381244263">
        <w:r w:rsidRPr="4802184F">
          <w:rPr>
            <w:rStyle w:val="Hyperlink"/>
          </w:rPr>
          <w:t>Op te leveren producten</w:t>
        </w:r>
        <w:r w:rsidR="001E5925">
          <w:tab/>
        </w:r>
        <w:r w:rsidR="001E5925">
          <w:fldChar w:fldCharType="begin"/>
        </w:r>
        <w:r w:rsidR="001E5925">
          <w:instrText>PAGEREF _Toc381244263 \h</w:instrText>
        </w:r>
        <w:r w:rsidR="001E5925">
          <w:fldChar w:fldCharType="separate"/>
        </w:r>
        <w:r w:rsidRPr="4802184F">
          <w:rPr>
            <w:rStyle w:val="Hyperlink"/>
          </w:rPr>
          <w:t>4</w:t>
        </w:r>
        <w:r w:rsidR="001E5925">
          <w:fldChar w:fldCharType="end"/>
        </w:r>
      </w:hyperlink>
    </w:p>
    <w:p w14:paraId="2D88955C" w14:textId="3C1F1B64" w:rsidR="001E5925" w:rsidRDefault="4802184F" w:rsidP="4802184F">
      <w:pPr>
        <w:pStyle w:val="TOC1"/>
        <w:tabs>
          <w:tab w:val="right" w:leader="dot" w:pos="9060"/>
        </w:tabs>
        <w:rPr>
          <w:rFonts w:asciiTheme="minorHAnsi" w:eastAsiaTheme="minorEastAsia" w:hAnsiTheme="minorHAnsi" w:cstheme="minorBidi"/>
          <w:b w:val="0"/>
          <w:bCs w:val="0"/>
          <w:noProof/>
          <w:kern w:val="2"/>
          <w14:ligatures w14:val="standardContextual"/>
        </w:rPr>
      </w:pPr>
      <w:hyperlink w:anchor="_Toc109835091">
        <w:r w:rsidRPr="4802184F">
          <w:rPr>
            <w:rStyle w:val="Hyperlink"/>
          </w:rPr>
          <w:t>Deelopdrachten</w:t>
        </w:r>
        <w:r w:rsidR="001E5925">
          <w:tab/>
        </w:r>
        <w:r w:rsidR="001E5925">
          <w:fldChar w:fldCharType="begin"/>
        </w:r>
        <w:r w:rsidR="001E5925">
          <w:instrText>PAGEREF _Toc109835091 \h</w:instrText>
        </w:r>
        <w:r w:rsidR="001E5925">
          <w:fldChar w:fldCharType="separate"/>
        </w:r>
        <w:r w:rsidRPr="4802184F">
          <w:rPr>
            <w:rStyle w:val="Hyperlink"/>
          </w:rPr>
          <w:t>4</w:t>
        </w:r>
        <w:r w:rsidR="001E5925">
          <w:fldChar w:fldCharType="end"/>
        </w:r>
      </w:hyperlink>
    </w:p>
    <w:p w14:paraId="6BD6A696" w14:textId="396BE16B"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151725112">
        <w:r w:rsidRPr="4802184F">
          <w:rPr>
            <w:rStyle w:val="Hyperlink"/>
          </w:rPr>
          <w:t>Deelopdracht 1. (Project Setup &amp; Repository Inrichting)</w:t>
        </w:r>
        <w:r w:rsidR="001E5925">
          <w:tab/>
        </w:r>
        <w:r w:rsidR="001E5925">
          <w:fldChar w:fldCharType="begin"/>
        </w:r>
        <w:r w:rsidR="001E5925">
          <w:instrText>PAGEREF _Toc1151725112 \h</w:instrText>
        </w:r>
        <w:r w:rsidR="001E5925">
          <w:fldChar w:fldCharType="separate"/>
        </w:r>
        <w:r w:rsidRPr="4802184F">
          <w:rPr>
            <w:rStyle w:val="Hyperlink"/>
          </w:rPr>
          <w:t>5</w:t>
        </w:r>
        <w:r w:rsidR="001E5925">
          <w:fldChar w:fldCharType="end"/>
        </w:r>
      </w:hyperlink>
    </w:p>
    <w:p w14:paraId="24C1C33A" w14:textId="6A4A8CF7"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752024413">
        <w:r w:rsidRPr="4802184F">
          <w:rPr>
            <w:rStyle w:val="Hyperlink"/>
          </w:rPr>
          <w:t>Deelopdracht 2. (Database en Supabase Authenticatie)</w:t>
        </w:r>
        <w:r w:rsidR="001E5925">
          <w:tab/>
        </w:r>
        <w:r w:rsidR="001E5925">
          <w:fldChar w:fldCharType="begin"/>
        </w:r>
        <w:r w:rsidR="001E5925">
          <w:instrText>PAGEREF _Toc752024413 \h</w:instrText>
        </w:r>
        <w:r w:rsidR="001E5925">
          <w:fldChar w:fldCharType="separate"/>
        </w:r>
        <w:r w:rsidRPr="4802184F">
          <w:rPr>
            <w:rStyle w:val="Hyperlink"/>
          </w:rPr>
          <w:t>6</w:t>
        </w:r>
        <w:r w:rsidR="001E5925">
          <w:fldChar w:fldCharType="end"/>
        </w:r>
      </w:hyperlink>
    </w:p>
    <w:p w14:paraId="386B4FED" w14:textId="4BE73D5D"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967487958">
        <w:r w:rsidRPr="4802184F">
          <w:rPr>
            <w:rStyle w:val="Hyperlink"/>
          </w:rPr>
          <w:t>Deelopdracht 3. (AI Agent met externe API koppeling)</w:t>
        </w:r>
        <w:r w:rsidR="001E5925">
          <w:tab/>
        </w:r>
        <w:r w:rsidR="001E5925">
          <w:fldChar w:fldCharType="begin"/>
        </w:r>
        <w:r w:rsidR="001E5925">
          <w:instrText>PAGEREF _Toc967487958 \h</w:instrText>
        </w:r>
        <w:r w:rsidR="001E5925">
          <w:fldChar w:fldCharType="separate"/>
        </w:r>
        <w:r w:rsidRPr="4802184F">
          <w:rPr>
            <w:rStyle w:val="Hyperlink"/>
          </w:rPr>
          <w:t>7</w:t>
        </w:r>
        <w:r w:rsidR="001E5925">
          <w:fldChar w:fldCharType="end"/>
        </w:r>
      </w:hyperlink>
    </w:p>
    <w:p w14:paraId="07E6185C" w14:textId="4D5F4EC4"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597043094">
        <w:r w:rsidRPr="4802184F">
          <w:rPr>
            <w:rStyle w:val="Hyperlink"/>
          </w:rPr>
          <w:t>Deelopdracht 4. (Testing, Deployment &amp; Presentatie)</w:t>
        </w:r>
        <w:r w:rsidR="001E5925">
          <w:tab/>
        </w:r>
        <w:r w:rsidR="001E5925">
          <w:fldChar w:fldCharType="begin"/>
        </w:r>
        <w:r w:rsidR="001E5925">
          <w:instrText>PAGEREF _Toc1597043094 \h</w:instrText>
        </w:r>
        <w:r w:rsidR="001E5925">
          <w:fldChar w:fldCharType="separate"/>
        </w:r>
        <w:r w:rsidRPr="4802184F">
          <w:rPr>
            <w:rStyle w:val="Hyperlink"/>
          </w:rPr>
          <w:t>8</w:t>
        </w:r>
        <w:r w:rsidR="001E5925">
          <w:fldChar w:fldCharType="end"/>
        </w:r>
      </w:hyperlink>
    </w:p>
    <w:p w14:paraId="21412C0F" w14:textId="1D7D9EB8" w:rsidR="001E5925" w:rsidRDefault="4802184F" w:rsidP="4802184F">
      <w:pPr>
        <w:pStyle w:val="TOC1"/>
        <w:tabs>
          <w:tab w:val="right" w:leader="dot" w:pos="9060"/>
        </w:tabs>
        <w:rPr>
          <w:rFonts w:asciiTheme="minorHAnsi" w:eastAsiaTheme="minorEastAsia" w:hAnsiTheme="minorHAnsi" w:cstheme="minorBidi"/>
          <w:noProof/>
          <w:kern w:val="2"/>
          <w14:ligatures w14:val="standardContextual"/>
        </w:rPr>
      </w:pPr>
      <w:hyperlink w:anchor="_Toc1866476263">
        <w:r w:rsidRPr="4802184F">
          <w:rPr>
            <w:rStyle w:val="Hyperlink"/>
          </w:rPr>
          <w:t>Quickscan</w:t>
        </w:r>
        <w:r w:rsidR="001E5925">
          <w:tab/>
        </w:r>
        <w:r w:rsidR="001E5925">
          <w:fldChar w:fldCharType="begin"/>
        </w:r>
        <w:r w:rsidR="001E5925">
          <w:instrText>PAGEREF _Toc1866476263 \h</w:instrText>
        </w:r>
        <w:r w:rsidR="001E5925">
          <w:fldChar w:fldCharType="separate"/>
        </w:r>
        <w:r w:rsidRPr="4802184F">
          <w:rPr>
            <w:rStyle w:val="Hyperlink"/>
          </w:rPr>
          <w:t>9</w:t>
        </w:r>
        <w:r w:rsidR="001E5925">
          <w:fldChar w:fldCharType="end"/>
        </w:r>
      </w:hyperlink>
    </w:p>
    <w:p w14:paraId="5C43FC7C" w14:textId="6003049C" w:rsidR="001E5925" w:rsidRDefault="4802184F" w:rsidP="4802184F">
      <w:pPr>
        <w:pStyle w:val="TOC1"/>
        <w:tabs>
          <w:tab w:val="right" w:leader="dot" w:pos="9060"/>
        </w:tabs>
        <w:rPr>
          <w:rFonts w:asciiTheme="minorHAnsi" w:eastAsiaTheme="minorEastAsia" w:hAnsiTheme="minorHAnsi" w:cstheme="minorBidi"/>
          <w:b w:val="0"/>
          <w:bCs w:val="0"/>
          <w:noProof/>
          <w:kern w:val="2"/>
          <w14:ligatures w14:val="standardContextual"/>
        </w:rPr>
      </w:pPr>
      <w:hyperlink w:anchor="_Toc576213008">
        <w:r w:rsidRPr="4802184F">
          <w:rPr>
            <w:rStyle w:val="Hyperlink"/>
          </w:rPr>
          <w:t>Structuur</w:t>
        </w:r>
        <w:r w:rsidR="001E5925">
          <w:tab/>
        </w:r>
        <w:r w:rsidR="001E5925">
          <w:fldChar w:fldCharType="begin"/>
        </w:r>
        <w:r w:rsidR="001E5925">
          <w:instrText>PAGEREF _Toc576213008 \h</w:instrText>
        </w:r>
        <w:r w:rsidR="001E5925">
          <w:fldChar w:fldCharType="separate"/>
        </w:r>
        <w:r w:rsidRPr="4802184F">
          <w:rPr>
            <w:rStyle w:val="Hyperlink"/>
          </w:rPr>
          <w:t>11</w:t>
        </w:r>
        <w:r w:rsidR="001E5925">
          <w:fldChar w:fldCharType="end"/>
        </w:r>
      </w:hyperlink>
    </w:p>
    <w:p w14:paraId="373A145D" w14:textId="52BEC305" w:rsidR="001E5925" w:rsidRDefault="4802184F" w:rsidP="4802184F">
      <w:pPr>
        <w:pStyle w:val="TOC2"/>
        <w:tabs>
          <w:tab w:val="right" w:leader="dot" w:pos="9060"/>
        </w:tabs>
        <w:rPr>
          <w:rFonts w:asciiTheme="minorHAnsi" w:eastAsiaTheme="minorEastAsia" w:hAnsiTheme="minorHAnsi" w:cstheme="minorBidi"/>
          <w:bCs w:val="0"/>
          <w:noProof/>
          <w:kern w:val="2"/>
          <w14:ligatures w14:val="standardContextual"/>
        </w:rPr>
      </w:pPr>
      <w:hyperlink w:anchor="_Toc1281513196">
        <w:r w:rsidRPr="4802184F">
          <w:rPr>
            <w:rStyle w:val="Hyperlink"/>
          </w:rPr>
          <w:t>Technisch verantwoordingsdocument</w:t>
        </w:r>
        <w:r w:rsidR="001E5925">
          <w:tab/>
        </w:r>
        <w:r w:rsidR="001E5925">
          <w:fldChar w:fldCharType="begin"/>
        </w:r>
        <w:r w:rsidR="001E5925">
          <w:instrText>PAGEREF _Toc1281513196 \h</w:instrText>
        </w:r>
        <w:r w:rsidR="001E5925">
          <w:fldChar w:fldCharType="separate"/>
        </w:r>
        <w:r w:rsidRPr="4802184F">
          <w:rPr>
            <w:rStyle w:val="Hyperlink"/>
          </w:rPr>
          <w:t>12</w:t>
        </w:r>
        <w:r w:rsidR="001E5925">
          <w:fldChar w:fldCharType="end"/>
        </w:r>
      </w:hyperlink>
    </w:p>
    <w:p w14:paraId="4A2BFC2A" w14:textId="7A6BAE6A" w:rsidR="001E5925" w:rsidRDefault="4802184F" w:rsidP="4802184F">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590000633">
        <w:r w:rsidRPr="4802184F">
          <w:rPr>
            <w:rStyle w:val="Hyperlink"/>
          </w:rPr>
          <w:t>Repository structuur</w:t>
        </w:r>
        <w:r w:rsidR="001E5925">
          <w:tab/>
        </w:r>
        <w:r w:rsidR="001E5925">
          <w:fldChar w:fldCharType="begin"/>
        </w:r>
        <w:r w:rsidR="001E5925">
          <w:instrText>PAGEREF _Toc590000633 \h</w:instrText>
        </w:r>
        <w:r w:rsidR="001E5925">
          <w:fldChar w:fldCharType="separate"/>
        </w:r>
        <w:r w:rsidRPr="4802184F">
          <w:rPr>
            <w:rStyle w:val="Hyperlink"/>
          </w:rPr>
          <w:t>13</w:t>
        </w:r>
        <w:r w:rsidR="001E5925">
          <w:fldChar w:fldCharType="end"/>
        </w:r>
      </w:hyperlink>
    </w:p>
    <w:p w14:paraId="1475C2EF" w14:textId="3A3B7AA7" w:rsidR="001E5925" w:rsidRDefault="4802184F" w:rsidP="4802184F">
      <w:pPr>
        <w:pStyle w:val="TOC1"/>
        <w:tabs>
          <w:tab w:val="right" w:leader="dot" w:pos="9060"/>
        </w:tabs>
        <w:rPr>
          <w:rFonts w:asciiTheme="minorHAnsi" w:eastAsiaTheme="minorEastAsia" w:hAnsiTheme="minorHAnsi" w:cstheme="minorBidi"/>
          <w:noProof/>
          <w:kern w:val="2"/>
          <w14:ligatures w14:val="standardContextual"/>
        </w:rPr>
      </w:pPr>
      <w:hyperlink w:anchor="_Toc1559706328">
        <w:r w:rsidRPr="4802184F">
          <w:rPr>
            <w:rStyle w:val="Hyperlink"/>
          </w:rPr>
          <w:t>Beoordelingscriteria</w:t>
        </w:r>
        <w:r w:rsidR="001E5925">
          <w:tab/>
        </w:r>
        <w:r w:rsidR="001E5925">
          <w:fldChar w:fldCharType="begin"/>
        </w:r>
        <w:r w:rsidR="001E5925">
          <w:instrText>PAGEREF _Toc1559706328 \h</w:instrText>
        </w:r>
        <w:r w:rsidR="001E5925">
          <w:fldChar w:fldCharType="separate"/>
        </w:r>
        <w:r w:rsidRPr="4802184F">
          <w:rPr>
            <w:rStyle w:val="Hyperlink"/>
          </w:rPr>
          <w:t>13</w:t>
        </w:r>
        <w:r w:rsidR="001E5925">
          <w:fldChar w:fldCharType="end"/>
        </w:r>
      </w:hyperlink>
      <w:r w:rsidR="001E5925">
        <w:fldChar w:fldCharType="end"/>
      </w:r>
    </w:p>
    <w:p w14:paraId="3C4EA752" w14:textId="6E19807A" w:rsidR="007C3E70" w:rsidRPr="00B1262B" w:rsidRDefault="007C3E70" w:rsidP="006A2B5F">
      <w:pPr>
        <w:jc w:val="both"/>
        <w:rPr>
          <w:rFonts w:ascii="Poppins" w:hAnsi="Poppins" w:cs="Poppins"/>
        </w:rPr>
        <w:sectPr w:rsidR="007C3E70" w:rsidRPr="00B1262B" w:rsidSect="00996C03">
          <w:footerReference w:type="default" r:id="rId13"/>
          <w:pgSz w:w="11906" w:h="16838" w:code="9"/>
          <w:pgMar w:top="1418" w:right="1418" w:bottom="1701" w:left="1418" w:header="709" w:footer="709" w:gutter="0"/>
          <w:cols w:space="708"/>
          <w:noEndnote/>
        </w:sectPr>
      </w:pPr>
    </w:p>
    <w:p w14:paraId="3075CCFB" w14:textId="56EE959B" w:rsidR="00BB0181" w:rsidRPr="006C1A73" w:rsidRDefault="00BB0181" w:rsidP="00BB0181">
      <w:pPr>
        <w:pStyle w:val="Kop01"/>
        <w:numPr>
          <w:ilvl w:val="0"/>
          <w:numId w:val="0"/>
        </w:numPr>
        <w:ind w:left="-284" w:right="284"/>
      </w:pPr>
      <w:bookmarkStart w:id="0" w:name="_Toc147753794"/>
      <w:bookmarkStart w:id="1" w:name="_Toc147992945"/>
      <w:bookmarkStart w:id="2" w:name="_Toc240685733"/>
      <w:r>
        <w:lastRenderedPageBreak/>
        <w:t xml:space="preserve">Eindopdracht </w:t>
      </w:r>
      <w:bookmarkEnd w:id="0"/>
      <w:bookmarkEnd w:id="1"/>
      <w:r w:rsidR="003F7666">
        <w:t>AI Developer</w:t>
      </w:r>
      <w:bookmarkEnd w:id="2"/>
    </w:p>
    <w:p w14:paraId="32458B02" w14:textId="77777777" w:rsidR="00BB0181" w:rsidRDefault="00BB0181" w:rsidP="00BB0181">
      <w:pPr>
        <w:pStyle w:val="1tekstnormaal"/>
        <w:ind w:left="-284" w:right="284"/>
        <w:rPr>
          <w:bCs/>
          <w:u w:val="single"/>
        </w:rPr>
      </w:pPr>
      <w:bookmarkStart w:id="3" w:name="_Toc147748471"/>
    </w:p>
    <w:p w14:paraId="18514EA1" w14:textId="05F1AD1A" w:rsidR="00F57EB3" w:rsidRPr="00EE22D4" w:rsidRDefault="070D8AF8" w:rsidP="00EE22D4">
      <w:pPr>
        <w:pStyle w:val="Kop02"/>
        <w:numPr>
          <w:ilvl w:val="0"/>
          <w:numId w:val="0"/>
        </w:numPr>
        <w:ind w:left="-284" w:right="284"/>
      </w:pPr>
      <w:bookmarkStart w:id="4" w:name="_Toc147753795"/>
      <w:bookmarkStart w:id="5" w:name="_Toc147992946"/>
      <w:bookmarkStart w:id="6" w:name="_Toc61656341"/>
      <w:r>
        <w:t>Integrale eindopdracht</w:t>
      </w:r>
      <w:bookmarkEnd w:id="3"/>
      <w:bookmarkEnd w:id="4"/>
      <w:bookmarkEnd w:id="5"/>
      <w:bookmarkEnd w:id="6"/>
    </w:p>
    <w:p w14:paraId="19BFC889" w14:textId="77777777" w:rsidR="00BF0285" w:rsidRDefault="00BF0285" w:rsidP="5B1B9193">
      <w:pPr>
        <w:pStyle w:val="1tekstnormaal"/>
        <w:ind w:left="-284"/>
        <w:rPr>
          <w:color w:val="000000" w:themeColor="text1"/>
        </w:rPr>
      </w:pPr>
    </w:p>
    <w:p w14:paraId="19A82178" w14:textId="7168D186" w:rsidR="438FDA4B" w:rsidRDefault="438FDA4B" w:rsidP="5B1B9193">
      <w:pPr>
        <w:pStyle w:val="1tekstnormaal"/>
        <w:ind w:left="-284"/>
        <w:rPr>
          <w:color w:val="000000" w:themeColor="text1"/>
        </w:rPr>
      </w:pPr>
      <w:r w:rsidRPr="5B1B9193">
        <w:rPr>
          <w:color w:val="000000" w:themeColor="text1"/>
        </w:rPr>
        <w:t>De leerlijn AI-</w:t>
      </w:r>
      <w:r w:rsidR="003F7666">
        <w:rPr>
          <w:color w:val="000000" w:themeColor="text1"/>
        </w:rPr>
        <w:t xml:space="preserve">Developer </w:t>
      </w:r>
      <w:r w:rsidR="00F61860">
        <w:rPr>
          <w:color w:val="000000" w:themeColor="text1"/>
        </w:rPr>
        <w:t xml:space="preserve">bevat de </w:t>
      </w:r>
      <w:proofErr w:type="spellStart"/>
      <w:r w:rsidR="00F61860">
        <w:rPr>
          <w:color w:val="000000" w:themeColor="text1"/>
        </w:rPr>
        <w:t>curssussen</w:t>
      </w:r>
      <w:proofErr w:type="spellEnd"/>
      <w:r w:rsidR="00F61860">
        <w:rPr>
          <w:color w:val="000000" w:themeColor="text1"/>
        </w:rPr>
        <w:t xml:space="preserve"> </w:t>
      </w:r>
      <w:r w:rsidR="00D176B2">
        <w:rPr>
          <w:color w:val="000000" w:themeColor="text1"/>
        </w:rPr>
        <w:t>AI Fu</w:t>
      </w:r>
      <w:r w:rsidR="00054715">
        <w:rPr>
          <w:color w:val="000000" w:themeColor="text1"/>
        </w:rPr>
        <w:t>ndamentals, Technical Foundatio</w:t>
      </w:r>
      <w:r w:rsidR="00862EB3">
        <w:rPr>
          <w:color w:val="000000" w:themeColor="text1"/>
        </w:rPr>
        <w:t xml:space="preserve">ns, Integration &amp; AI </w:t>
      </w:r>
      <w:proofErr w:type="spellStart"/>
      <w:r w:rsidR="00862EB3">
        <w:rPr>
          <w:color w:val="000000" w:themeColor="text1"/>
        </w:rPr>
        <w:t>Tooling</w:t>
      </w:r>
      <w:proofErr w:type="spellEnd"/>
      <w:r w:rsidR="00862EB3">
        <w:rPr>
          <w:color w:val="000000" w:themeColor="text1"/>
        </w:rPr>
        <w:t xml:space="preserve"> </w:t>
      </w:r>
      <w:r w:rsidR="00E20CB1">
        <w:rPr>
          <w:color w:val="000000" w:themeColor="text1"/>
        </w:rPr>
        <w:t xml:space="preserve">en </w:t>
      </w:r>
      <w:r w:rsidR="00192BB9">
        <w:rPr>
          <w:color w:val="000000" w:themeColor="text1"/>
        </w:rPr>
        <w:t xml:space="preserve">Advanced AI Features &amp; </w:t>
      </w:r>
      <w:proofErr w:type="spellStart"/>
      <w:r w:rsidR="00192BB9">
        <w:rPr>
          <w:color w:val="000000" w:themeColor="text1"/>
        </w:rPr>
        <w:t>Production</w:t>
      </w:r>
      <w:proofErr w:type="spellEnd"/>
      <w:r w:rsidR="006321F0">
        <w:rPr>
          <w:color w:val="000000" w:themeColor="text1"/>
        </w:rPr>
        <w:t xml:space="preserve">. </w:t>
      </w:r>
    </w:p>
    <w:p w14:paraId="41724506" w14:textId="06EB0E85" w:rsidR="00BB0181" w:rsidRPr="003776E2" w:rsidRDefault="00BB0181" w:rsidP="00B748E7">
      <w:pPr>
        <w:pStyle w:val="1tekstnormaal"/>
      </w:pPr>
      <w:bookmarkStart w:id="7" w:name="_Toc18064622"/>
    </w:p>
    <w:p w14:paraId="57CEBC1D" w14:textId="4E0E882A" w:rsidR="00BB0181" w:rsidRPr="003776E2" w:rsidRDefault="070D8AF8" w:rsidP="00BB0181">
      <w:pPr>
        <w:pStyle w:val="1tekstnormaal"/>
        <w:ind w:left="-284"/>
      </w:pPr>
      <w:r>
        <w:t xml:space="preserve">Om deze leerlijn af te ronden dien je de volgende leeruitkomsten aan te tonen: </w:t>
      </w:r>
    </w:p>
    <w:p w14:paraId="31138292" w14:textId="62BAED47" w:rsidR="00BB0181" w:rsidRPr="003776E2" w:rsidRDefault="00BB0181" w:rsidP="00BB0181">
      <w:pPr>
        <w:pStyle w:val="1tekstnormaal"/>
        <w:ind w:left="-284"/>
      </w:pPr>
    </w:p>
    <w:p w14:paraId="5484F34E" w14:textId="09C83681" w:rsidR="00BB0181" w:rsidRPr="003776E2" w:rsidRDefault="006D4B26" w:rsidP="00756BC2">
      <w:pPr>
        <w:pStyle w:val="1tekstnormaal"/>
        <w:numPr>
          <w:ilvl w:val="0"/>
          <w:numId w:val="16"/>
        </w:numPr>
        <w:ind w:left="284"/>
        <w:rPr>
          <w:b/>
          <w:bCs/>
          <w:color w:val="000000" w:themeColor="text1"/>
        </w:rPr>
      </w:pPr>
      <w:r>
        <w:rPr>
          <w:b/>
          <w:bCs/>
          <w:color w:val="000000" w:themeColor="text1"/>
        </w:rPr>
        <w:t>AI Fundamentals</w:t>
      </w:r>
    </w:p>
    <w:p w14:paraId="1A336240" w14:textId="6AAE3275" w:rsidR="5F04619F" w:rsidRDefault="00A96E7E" w:rsidP="5B1B9193">
      <w:pPr>
        <w:pStyle w:val="1tekstnormaal"/>
        <w:ind w:left="284"/>
      </w:pPr>
      <w:r w:rsidRPr="00982371">
        <w:t>De student zet generatieve AI</w:t>
      </w:r>
      <w:r>
        <w:t xml:space="preserve"> </w:t>
      </w:r>
      <w:r w:rsidRPr="00982371">
        <w:t xml:space="preserve">doelgericht in bij het ontwerpen, uitwerken en automatiseren van technische en creatieve </w:t>
      </w:r>
      <w:proofErr w:type="spellStart"/>
      <w:r w:rsidRPr="00982371">
        <w:t>workflows</w:t>
      </w:r>
      <w:proofErr w:type="spellEnd"/>
      <w:r w:rsidRPr="00982371">
        <w:t xml:space="preserve"> en reflecteert kritisch op de betrouwbaarheid, ethiek en effectiviteit van AI-gebruik</w:t>
      </w:r>
      <w:r w:rsidR="00223C79" w:rsidRPr="00982371">
        <w:t>.</w:t>
      </w:r>
    </w:p>
    <w:p w14:paraId="3FE3ABB0" w14:textId="61F46672" w:rsidR="5F04619F" w:rsidRDefault="00223C79" w:rsidP="00756BC2">
      <w:pPr>
        <w:pStyle w:val="1tekstnormaal"/>
        <w:numPr>
          <w:ilvl w:val="0"/>
          <w:numId w:val="16"/>
        </w:numPr>
        <w:ind w:left="284"/>
        <w:rPr>
          <w:b/>
          <w:bCs/>
          <w:color w:val="000000" w:themeColor="text1"/>
        </w:rPr>
      </w:pPr>
      <w:r>
        <w:rPr>
          <w:b/>
          <w:bCs/>
          <w:color w:val="000000" w:themeColor="text1"/>
        </w:rPr>
        <w:t>Technical Foundations</w:t>
      </w:r>
    </w:p>
    <w:p w14:paraId="75568F10" w14:textId="77777777" w:rsidR="00A96E7E" w:rsidRPr="00A96E7E" w:rsidRDefault="00A96E7E" w:rsidP="00A96E7E">
      <w:pPr>
        <w:pStyle w:val="1tekstnormaal"/>
        <w:ind w:left="284"/>
        <w:rPr>
          <w:b/>
          <w:bCs/>
        </w:rPr>
      </w:pPr>
      <w:r w:rsidRPr="003356EC">
        <w:t>De student bouwt schaalbare en professionele full-stack webapplicaties die modern getypeerd, goed gestileerd, gebruiksvriendelijk en veilig zijn</w:t>
      </w:r>
      <w:r>
        <w:t>.</w:t>
      </w:r>
    </w:p>
    <w:p w14:paraId="38D516A4" w14:textId="26D5DB9B" w:rsidR="00BB0181" w:rsidRPr="003776E2" w:rsidRDefault="005B7AB0" w:rsidP="00756BC2">
      <w:pPr>
        <w:pStyle w:val="1tekstnormaal"/>
        <w:numPr>
          <w:ilvl w:val="0"/>
          <w:numId w:val="16"/>
        </w:numPr>
        <w:ind w:left="284"/>
        <w:rPr>
          <w:b/>
          <w:bCs/>
        </w:rPr>
      </w:pPr>
      <w:r>
        <w:rPr>
          <w:b/>
          <w:bCs/>
          <w:color w:val="000000" w:themeColor="text1"/>
        </w:rPr>
        <w:t xml:space="preserve">Integration &amp; AI </w:t>
      </w:r>
      <w:proofErr w:type="spellStart"/>
      <w:r>
        <w:rPr>
          <w:b/>
          <w:bCs/>
          <w:color w:val="000000" w:themeColor="text1"/>
        </w:rPr>
        <w:t>tooling</w:t>
      </w:r>
      <w:proofErr w:type="spellEnd"/>
    </w:p>
    <w:bookmarkEnd w:id="7"/>
    <w:p w14:paraId="3A9C5A55" w14:textId="77777777" w:rsidR="00A96E7E" w:rsidRPr="00A96E7E" w:rsidRDefault="00A96E7E" w:rsidP="00A96E7E">
      <w:pPr>
        <w:pStyle w:val="1tekstnormaal"/>
        <w:ind w:left="284"/>
        <w:rPr>
          <w:b/>
          <w:bCs/>
          <w:color w:val="000000" w:themeColor="text1"/>
        </w:rPr>
      </w:pPr>
      <w:r w:rsidRPr="00415392">
        <w:t>De student integreert AI-tools (zoals Cursor en Skills.sh) in het eigen ontwikkelproces, werkt doelgericht en iteratief aan functionerende prototypes</w:t>
      </w:r>
      <w:r>
        <w:t xml:space="preserve"> </w:t>
      </w:r>
      <w:r w:rsidRPr="00415392">
        <w:t>en</w:t>
      </w:r>
      <w:r>
        <w:t xml:space="preserve"> brengt </w:t>
      </w:r>
      <w:r w:rsidRPr="00415392">
        <w:t xml:space="preserve">technieken en </w:t>
      </w:r>
      <w:proofErr w:type="spellStart"/>
      <w:r w:rsidRPr="00415392">
        <w:t>workflows</w:t>
      </w:r>
      <w:proofErr w:type="spellEnd"/>
      <w:r w:rsidRPr="00415392">
        <w:t xml:space="preserve"> succesvol samen tot een werkend product.</w:t>
      </w:r>
    </w:p>
    <w:p w14:paraId="58DEB964" w14:textId="6797837E" w:rsidR="69BDE5A9" w:rsidRDefault="006045E2" w:rsidP="00756BC2">
      <w:pPr>
        <w:pStyle w:val="1tekstnormaal"/>
        <w:numPr>
          <w:ilvl w:val="0"/>
          <w:numId w:val="16"/>
        </w:numPr>
        <w:ind w:left="284"/>
        <w:rPr>
          <w:b/>
          <w:bCs/>
          <w:color w:val="000000" w:themeColor="text1"/>
        </w:rPr>
      </w:pPr>
      <w:r>
        <w:rPr>
          <w:b/>
          <w:bCs/>
          <w:color w:val="000000" w:themeColor="text1"/>
        </w:rPr>
        <w:t xml:space="preserve">Advanced AI Features &amp; </w:t>
      </w:r>
      <w:proofErr w:type="spellStart"/>
      <w:r>
        <w:rPr>
          <w:b/>
          <w:bCs/>
          <w:color w:val="000000" w:themeColor="text1"/>
        </w:rPr>
        <w:t>Production</w:t>
      </w:r>
      <w:proofErr w:type="spellEnd"/>
    </w:p>
    <w:p w14:paraId="6D65FD42" w14:textId="1C5821E1" w:rsidR="009A03FE" w:rsidRPr="003776E2" w:rsidRDefault="00A96E7E" w:rsidP="00847CA2">
      <w:pPr>
        <w:pStyle w:val="1tekstnormaal"/>
        <w:ind w:left="284"/>
      </w:pPr>
      <w:r w:rsidRPr="00C4443C">
        <w:t>De student ontwerpt, realiseert</w:t>
      </w:r>
      <w:r>
        <w:t xml:space="preserve"> en </w:t>
      </w:r>
      <w:r w:rsidRPr="00C4443C">
        <w:t>documenteert een professionele AI-first webapplicatie die complexe AI</w:t>
      </w:r>
      <w:r>
        <w:t>-</w:t>
      </w:r>
      <w:r w:rsidRPr="00C4443C">
        <w:t xml:space="preserve">features bevat (zoals </w:t>
      </w:r>
      <w:proofErr w:type="spellStart"/>
      <w:r w:rsidRPr="00C4443C">
        <w:t>agents</w:t>
      </w:r>
      <w:proofErr w:type="spellEnd"/>
      <w:r w:rsidRPr="00C4443C">
        <w:t xml:space="preserve">, </w:t>
      </w:r>
      <w:proofErr w:type="spellStart"/>
      <w:r w:rsidRPr="00C4443C">
        <w:t>multi</w:t>
      </w:r>
      <w:proofErr w:type="spellEnd"/>
      <w:r w:rsidRPr="00C4443C">
        <w:t>-step taken en contextmanagement), koppelt externe bronnen en laat zien het hele ontwikkelproces te kunnen overzien en uitdragen</w:t>
      </w:r>
      <w:r w:rsidR="00847CA2" w:rsidRPr="00847CA2">
        <w:rPr>
          <w:color w:val="000000" w:themeColor="text1"/>
        </w:rPr>
        <w:t>.</w:t>
      </w:r>
    </w:p>
    <w:p w14:paraId="1308C147" w14:textId="43CD4472" w:rsidR="006A5099" w:rsidRPr="00403BE4" w:rsidRDefault="070D8AF8" w:rsidP="00403BE4">
      <w:pPr>
        <w:pStyle w:val="Kop02"/>
        <w:numPr>
          <w:ilvl w:val="0"/>
          <w:numId w:val="0"/>
        </w:numPr>
        <w:ind w:left="-284" w:right="284"/>
      </w:pPr>
      <w:bookmarkStart w:id="8" w:name="_Toc147748472"/>
      <w:bookmarkStart w:id="9" w:name="_Toc147753796"/>
      <w:bookmarkStart w:id="10" w:name="_Toc147992947"/>
      <w:bookmarkStart w:id="11" w:name="_Toc532251052"/>
      <w:r>
        <w:t>Algemene opdrachtbeschrijving</w:t>
      </w:r>
      <w:bookmarkEnd w:id="8"/>
      <w:bookmarkEnd w:id="9"/>
      <w:bookmarkEnd w:id="10"/>
      <w:bookmarkEnd w:id="11"/>
    </w:p>
    <w:p w14:paraId="3DE34BA9" w14:textId="77777777" w:rsidR="00403BE4" w:rsidRDefault="00403BE4" w:rsidP="00403BE4">
      <w:pPr>
        <w:spacing w:line="320" w:lineRule="exact"/>
        <w:ind w:left="-284" w:right="284"/>
        <w:rPr>
          <w:rFonts w:ascii="Poppins" w:eastAsia="Poppins" w:hAnsi="Poppins" w:cs="Poppins"/>
          <w:color w:val="000000" w:themeColor="text1"/>
          <w:sz w:val="18"/>
          <w:szCs w:val="18"/>
        </w:rPr>
      </w:pPr>
      <w:r w:rsidRPr="00403BE4">
        <w:rPr>
          <w:rFonts w:ascii="Poppins" w:eastAsia="Poppins" w:hAnsi="Poppins" w:cs="Poppins"/>
          <w:color w:val="000000" w:themeColor="text1"/>
          <w:sz w:val="18"/>
          <w:szCs w:val="18"/>
        </w:rPr>
        <w:t xml:space="preserve">In de hedendaagse softwareontwikkeling worden AI-tools een essentieel onderdeel van het ontwikkelproces. Organisaties verwachten van </w:t>
      </w:r>
      <w:proofErr w:type="spellStart"/>
      <w:r w:rsidRPr="00403BE4">
        <w:rPr>
          <w:rFonts w:ascii="Poppins" w:eastAsia="Poppins" w:hAnsi="Poppins" w:cs="Poppins"/>
          <w:color w:val="000000" w:themeColor="text1"/>
          <w:sz w:val="18"/>
          <w:szCs w:val="18"/>
        </w:rPr>
        <w:t>developers</w:t>
      </w:r>
      <w:proofErr w:type="spellEnd"/>
      <w:r w:rsidRPr="00403BE4">
        <w:rPr>
          <w:rFonts w:ascii="Poppins" w:eastAsia="Poppins" w:hAnsi="Poppins" w:cs="Poppins"/>
          <w:color w:val="000000" w:themeColor="text1"/>
          <w:sz w:val="18"/>
          <w:szCs w:val="18"/>
        </w:rPr>
        <w:t xml:space="preserve"> dat zij niet alleen AI gebruiken als hulplijn, maar deze ook als volwaardig onderdeel in hun producten integreren. Met AI-</w:t>
      </w:r>
      <w:proofErr w:type="spellStart"/>
      <w:r w:rsidRPr="00403BE4">
        <w:rPr>
          <w:rFonts w:ascii="Poppins" w:eastAsia="Poppins" w:hAnsi="Poppins" w:cs="Poppins"/>
          <w:color w:val="000000" w:themeColor="text1"/>
          <w:sz w:val="18"/>
          <w:szCs w:val="18"/>
        </w:rPr>
        <w:t>Driven</w:t>
      </w:r>
      <w:proofErr w:type="spellEnd"/>
      <w:r w:rsidRPr="00403BE4">
        <w:rPr>
          <w:rFonts w:ascii="Poppins" w:eastAsia="Poppins" w:hAnsi="Poppins" w:cs="Poppins"/>
          <w:color w:val="000000" w:themeColor="text1"/>
          <w:sz w:val="18"/>
          <w:szCs w:val="18"/>
        </w:rPr>
        <w:t xml:space="preserve"> Development ben jij klaar voor dit nieuwe tijdperk. In dit afsluitende project breng je alles samen wat je geleerd hebt en bouw je zelfstandig een professionele, volwaardige AI-</w:t>
      </w:r>
      <w:proofErr w:type="spellStart"/>
      <w:r w:rsidRPr="00403BE4">
        <w:rPr>
          <w:rFonts w:ascii="Poppins" w:eastAsia="Poppins" w:hAnsi="Poppins" w:cs="Poppins"/>
          <w:color w:val="000000" w:themeColor="text1"/>
          <w:sz w:val="18"/>
          <w:szCs w:val="18"/>
        </w:rPr>
        <w:t>powered</w:t>
      </w:r>
      <w:proofErr w:type="spellEnd"/>
      <w:r w:rsidRPr="00403BE4">
        <w:rPr>
          <w:rFonts w:ascii="Poppins" w:eastAsia="Poppins" w:hAnsi="Poppins" w:cs="Poppins"/>
          <w:color w:val="000000" w:themeColor="text1"/>
          <w:sz w:val="18"/>
          <w:szCs w:val="18"/>
        </w:rPr>
        <w:t xml:space="preserve"> webapplicatie.</w:t>
      </w:r>
    </w:p>
    <w:p w14:paraId="4FBAE3FA" w14:textId="77777777" w:rsidR="00403BE4" w:rsidRPr="00403BE4" w:rsidRDefault="00403BE4" w:rsidP="00403BE4">
      <w:pPr>
        <w:spacing w:line="320" w:lineRule="exact"/>
        <w:ind w:left="-284" w:right="284"/>
        <w:rPr>
          <w:rFonts w:ascii="Poppins" w:eastAsia="Poppins" w:hAnsi="Poppins" w:cs="Poppins"/>
          <w:color w:val="000000" w:themeColor="text1"/>
          <w:sz w:val="18"/>
          <w:szCs w:val="18"/>
        </w:rPr>
      </w:pPr>
    </w:p>
    <w:p w14:paraId="53DA5B13" w14:textId="77777777" w:rsidR="00403BE4" w:rsidRDefault="00403BE4" w:rsidP="00403BE4">
      <w:pPr>
        <w:spacing w:line="320" w:lineRule="exact"/>
        <w:ind w:left="-284" w:right="284"/>
        <w:rPr>
          <w:rFonts w:ascii="Poppins" w:eastAsia="Poppins" w:hAnsi="Poppins" w:cs="Poppins"/>
          <w:color w:val="000000" w:themeColor="text1"/>
          <w:sz w:val="18"/>
          <w:szCs w:val="18"/>
        </w:rPr>
      </w:pPr>
      <w:r w:rsidRPr="00403BE4">
        <w:rPr>
          <w:rFonts w:ascii="Poppins" w:eastAsia="Poppins" w:hAnsi="Poppins" w:cs="Poppins"/>
          <w:color w:val="000000" w:themeColor="text1"/>
          <w:sz w:val="18"/>
          <w:szCs w:val="18"/>
        </w:rPr>
        <w:t xml:space="preserve">Als ontwikkelaar ga je laten zien dat jij moderne technieken en AI-integraties beheerst. Dit betekent: professioneel werken met AI-tools als Cursor en Skills.sh, databases ontwerpen en beheren met </w:t>
      </w:r>
      <w:proofErr w:type="spellStart"/>
      <w:r w:rsidRPr="00403BE4">
        <w:rPr>
          <w:rFonts w:ascii="Poppins" w:eastAsia="Poppins" w:hAnsi="Poppins" w:cs="Poppins"/>
          <w:color w:val="000000" w:themeColor="text1"/>
          <w:sz w:val="18"/>
          <w:szCs w:val="18"/>
        </w:rPr>
        <w:t>Supabase</w:t>
      </w:r>
      <w:proofErr w:type="spellEnd"/>
      <w:r w:rsidRPr="00403BE4">
        <w:rPr>
          <w:rFonts w:ascii="Poppins" w:eastAsia="Poppins" w:hAnsi="Poppins" w:cs="Poppins"/>
          <w:color w:val="000000" w:themeColor="text1"/>
          <w:sz w:val="18"/>
          <w:szCs w:val="18"/>
        </w:rPr>
        <w:t xml:space="preserve">, AI-features bouwen met de </w:t>
      </w:r>
      <w:proofErr w:type="spellStart"/>
      <w:r w:rsidRPr="00403BE4">
        <w:rPr>
          <w:rFonts w:ascii="Poppins" w:eastAsia="Poppins" w:hAnsi="Poppins" w:cs="Poppins"/>
          <w:color w:val="000000" w:themeColor="text1"/>
          <w:sz w:val="18"/>
          <w:szCs w:val="18"/>
        </w:rPr>
        <w:t>Vercel</w:t>
      </w:r>
      <w:proofErr w:type="spellEnd"/>
      <w:r w:rsidRPr="00403BE4">
        <w:rPr>
          <w:rFonts w:ascii="Poppins" w:eastAsia="Poppins" w:hAnsi="Poppins" w:cs="Poppins"/>
          <w:color w:val="000000" w:themeColor="text1"/>
          <w:sz w:val="18"/>
          <w:szCs w:val="18"/>
        </w:rPr>
        <w:t xml:space="preserve"> AI SDK (</w:t>
      </w:r>
      <w:proofErr w:type="spellStart"/>
      <w:r w:rsidRPr="00403BE4">
        <w:rPr>
          <w:rFonts w:ascii="Poppins" w:eastAsia="Poppins" w:hAnsi="Poppins" w:cs="Poppins"/>
          <w:color w:val="000000" w:themeColor="text1"/>
          <w:sz w:val="18"/>
          <w:szCs w:val="18"/>
        </w:rPr>
        <w:t>agents</w:t>
      </w:r>
      <w:proofErr w:type="spellEnd"/>
      <w:r w:rsidRPr="00403BE4">
        <w:rPr>
          <w:rFonts w:ascii="Poppins" w:eastAsia="Poppins" w:hAnsi="Poppins" w:cs="Poppins"/>
          <w:color w:val="000000" w:themeColor="text1"/>
          <w:sz w:val="18"/>
          <w:szCs w:val="18"/>
        </w:rPr>
        <w:t xml:space="preserve"> met tools en externe data), alles gedocumenteerd én live in productie.</w:t>
      </w:r>
    </w:p>
    <w:p w14:paraId="66DD293B" w14:textId="77777777" w:rsidR="00403BE4" w:rsidRPr="00403BE4" w:rsidRDefault="00403BE4" w:rsidP="00403BE4">
      <w:pPr>
        <w:spacing w:line="320" w:lineRule="exact"/>
        <w:ind w:left="-284" w:right="284"/>
        <w:rPr>
          <w:rFonts w:ascii="Poppins" w:eastAsia="Poppins" w:hAnsi="Poppins" w:cs="Poppins"/>
          <w:color w:val="000000" w:themeColor="text1"/>
          <w:sz w:val="18"/>
          <w:szCs w:val="18"/>
        </w:rPr>
      </w:pPr>
    </w:p>
    <w:p w14:paraId="3759E53A" w14:textId="2DDF71FB" w:rsidR="009A03FE" w:rsidRDefault="5F760E5E" w:rsidP="5B1B9193">
      <w:pPr>
        <w:spacing w:line="320" w:lineRule="exact"/>
        <w:ind w:left="-284" w:right="284"/>
      </w:pPr>
      <w:r w:rsidRPr="4802184F">
        <w:rPr>
          <w:rFonts w:ascii="Poppins" w:eastAsia="Poppins" w:hAnsi="Poppins" w:cs="Poppins"/>
          <w:color w:val="000000" w:themeColor="text1"/>
          <w:sz w:val="18"/>
          <w:szCs w:val="18"/>
        </w:rPr>
        <w:t>Voor deze eindopdracht bouw je een volledige webapplicatie met AI-integratie.</w:t>
      </w:r>
    </w:p>
    <w:p w14:paraId="7D1B7D4C" w14:textId="77777777" w:rsidR="00DA4FBD" w:rsidRDefault="00DA4FBD" w:rsidP="00DA4FBD">
      <w:pPr>
        <w:spacing w:line="276" w:lineRule="auto"/>
        <w:ind w:left="-284" w:right="284"/>
        <w:rPr>
          <w:rFonts w:ascii="Poppins" w:hAnsi="Poppins" w:cs="Poppins"/>
          <w:color w:val="000000"/>
          <w:sz w:val="18"/>
          <w:szCs w:val="18"/>
        </w:rPr>
      </w:pPr>
    </w:p>
    <w:p w14:paraId="391AE990" w14:textId="307694CF" w:rsidR="00DA4FBD" w:rsidRPr="00DE2FDF" w:rsidRDefault="00DA4FBD" w:rsidP="00DA4FBD">
      <w:pPr>
        <w:spacing w:line="276" w:lineRule="auto"/>
        <w:ind w:left="-284" w:right="284"/>
        <w:rPr>
          <w:rFonts w:ascii="Poppins" w:hAnsi="Poppins" w:cs="Poppins"/>
          <w:color w:val="000000"/>
          <w:sz w:val="18"/>
          <w:szCs w:val="18"/>
        </w:rPr>
      </w:pPr>
      <w:r w:rsidRPr="00DE2FDF">
        <w:rPr>
          <w:rFonts w:ascii="Poppins" w:hAnsi="Poppins" w:cs="Poppins"/>
          <w:color w:val="000000"/>
          <w:sz w:val="18"/>
          <w:szCs w:val="18"/>
        </w:rPr>
        <w:t xml:space="preserve">Om de leerlijn </w:t>
      </w:r>
      <w:r>
        <w:rPr>
          <w:rFonts w:ascii="Poppins" w:hAnsi="Poppins" w:cs="Poppins"/>
          <w:color w:val="000000"/>
          <w:sz w:val="18"/>
          <w:szCs w:val="18"/>
        </w:rPr>
        <w:t>AI-</w:t>
      </w:r>
      <w:proofErr w:type="spellStart"/>
      <w:r>
        <w:rPr>
          <w:rFonts w:ascii="Poppins" w:hAnsi="Poppins" w:cs="Poppins"/>
          <w:color w:val="000000"/>
          <w:sz w:val="18"/>
          <w:szCs w:val="18"/>
        </w:rPr>
        <w:t>developer</w:t>
      </w:r>
      <w:proofErr w:type="spellEnd"/>
      <w:r>
        <w:rPr>
          <w:rFonts w:ascii="Poppins" w:hAnsi="Poppins" w:cs="Poppins"/>
          <w:color w:val="000000"/>
          <w:sz w:val="18"/>
          <w:szCs w:val="18"/>
        </w:rPr>
        <w:t xml:space="preserve"> </w:t>
      </w:r>
      <w:r w:rsidRPr="00DE2FDF">
        <w:rPr>
          <w:rFonts w:ascii="Poppins" w:hAnsi="Poppins" w:cs="Poppins"/>
          <w:color w:val="000000"/>
          <w:sz w:val="18"/>
          <w:szCs w:val="18"/>
        </w:rPr>
        <w:t xml:space="preserve">met succes af te ronden is een voldoende nodig voor de integrale </w:t>
      </w:r>
      <w:r>
        <w:rPr>
          <w:rFonts w:ascii="Poppins" w:hAnsi="Poppins" w:cs="Poppins"/>
          <w:color w:val="000000"/>
          <w:sz w:val="18"/>
          <w:szCs w:val="18"/>
        </w:rPr>
        <w:t>eindopdracht</w:t>
      </w:r>
      <w:r w:rsidRPr="00DE2FDF">
        <w:rPr>
          <w:rFonts w:ascii="Poppins" w:hAnsi="Poppins" w:cs="Poppins"/>
          <w:color w:val="000000"/>
          <w:sz w:val="18"/>
          <w:szCs w:val="18"/>
        </w:rPr>
        <w:t>; met de deelopdrachten kunnen geen losse cursussen worden afgerond.</w:t>
      </w:r>
    </w:p>
    <w:p w14:paraId="02D32D06" w14:textId="7F9404D8" w:rsidR="009A03FE" w:rsidRDefault="009A03FE" w:rsidP="5B1B9193">
      <w:pPr>
        <w:spacing w:line="320" w:lineRule="exact"/>
        <w:ind w:left="-284" w:right="284"/>
        <w:rPr>
          <w:rFonts w:ascii="Poppins" w:eastAsia="Poppins" w:hAnsi="Poppins" w:cs="Poppins"/>
          <w:color w:val="000000" w:themeColor="text1"/>
          <w:sz w:val="18"/>
          <w:szCs w:val="18"/>
        </w:rPr>
      </w:pPr>
    </w:p>
    <w:p w14:paraId="01B5B023" w14:textId="77777777" w:rsidR="00BB0181" w:rsidRPr="006C1A73" w:rsidRDefault="070D8AF8" w:rsidP="00BB0181">
      <w:pPr>
        <w:pStyle w:val="Kop02"/>
        <w:numPr>
          <w:ilvl w:val="0"/>
          <w:numId w:val="0"/>
        </w:numPr>
        <w:ind w:left="-284" w:right="284"/>
      </w:pPr>
      <w:bookmarkStart w:id="12" w:name="_Toc147748473"/>
      <w:bookmarkStart w:id="13" w:name="_Toc147753797"/>
      <w:bookmarkStart w:id="14" w:name="_Toc147992948"/>
      <w:bookmarkStart w:id="15" w:name="_Toc381244263"/>
      <w:r>
        <w:t>Op te leveren producten</w:t>
      </w:r>
      <w:bookmarkEnd w:id="12"/>
      <w:bookmarkEnd w:id="13"/>
      <w:bookmarkEnd w:id="14"/>
      <w:bookmarkEnd w:id="15"/>
    </w:p>
    <w:p w14:paraId="578344C5" w14:textId="77777777" w:rsidR="003602B2" w:rsidRPr="003602B2" w:rsidRDefault="003602B2" w:rsidP="00756BC2">
      <w:pPr>
        <w:pStyle w:val="1tekstnormaal"/>
        <w:numPr>
          <w:ilvl w:val="0"/>
          <w:numId w:val="7"/>
        </w:numPr>
        <w:rPr>
          <w:rFonts w:ascii="Segoe UI" w:eastAsia="Segoe UI" w:hAnsi="Segoe UI" w:cs="Segoe UI"/>
          <w:color w:val="181C21"/>
          <w:sz w:val="24"/>
          <w:szCs w:val="24"/>
        </w:rPr>
      </w:pPr>
      <w:r>
        <w:t>Broncode van een Next.js webapplicatie (</w:t>
      </w:r>
      <w:proofErr w:type="spellStart"/>
      <w:r>
        <w:t>gedeployed</w:t>
      </w:r>
      <w:proofErr w:type="spellEnd"/>
      <w:r>
        <w:t xml:space="preserve"> via </w:t>
      </w:r>
      <w:proofErr w:type="spellStart"/>
      <w:r>
        <w:t>Vercel</w:t>
      </w:r>
      <w:proofErr w:type="spellEnd"/>
      <w:r>
        <w:t xml:space="preserve">) </w:t>
      </w:r>
    </w:p>
    <w:p w14:paraId="065CE94F" w14:textId="07600CC7" w:rsidR="003602B2" w:rsidRPr="003602B2" w:rsidRDefault="003602B2" w:rsidP="00756BC2">
      <w:pPr>
        <w:pStyle w:val="1tekstnormaal"/>
        <w:numPr>
          <w:ilvl w:val="0"/>
          <w:numId w:val="7"/>
        </w:numPr>
        <w:rPr>
          <w:rFonts w:ascii="Segoe UI" w:eastAsia="Segoe UI" w:hAnsi="Segoe UI" w:cs="Segoe UI"/>
          <w:color w:val="181C21"/>
          <w:sz w:val="24"/>
          <w:szCs w:val="24"/>
        </w:rPr>
      </w:pPr>
      <w:r>
        <w:t xml:space="preserve">Een ingerichte </w:t>
      </w:r>
      <w:proofErr w:type="spellStart"/>
      <w:r>
        <w:t>Supabase</w:t>
      </w:r>
      <w:proofErr w:type="spellEnd"/>
      <w:r>
        <w:t xml:space="preserve"> backend</w:t>
      </w:r>
    </w:p>
    <w:p w14:paraId="7655962E" w14:textId="736F0D44" w:rsidR="003602B2" w:rsidRDefault="003602B2" w:rsidP="00756BC2">
      <w:pPr>
        <w:pStyle w:val="1tekstnormaal"/>
        <w:numPr>
          <w:ilvl w:val="0"/>
          <w:numId w:val="7"/>
        </w:numPr>
        <w:rPr>
          <w:rFonts w:ascii="Segoe UI" w:eastAsia="Segoe UI" w:hAnsi="Segoe UI" w:cs="Segoe UI"/>
          <w:color w:val="181C21"/>
          <w:sz w:val="24"/>
          <w:szCs w:val="24"/>
        </w:rPr>
      </w:pPr>
      <w:r>
        <w:t>Technisch verantwoordingsdocument</w:t>
      </w:r>
    </w:p>
    <w:p w14:paraId="548A9E1B" w14:textId="046DCA1D" w:rsidR="3D2CAE5F" w:rsidRDefault="3D2CAE5F" w:rsidP="00756BC2">
      <w:pPr>
        <w:pStyle w:val="1tekstnormaal"/>
        <w:numPr>
          <w:ilvl w:val="0"/>
          <w:numId w:val="7"/>
        </w:numPr>
        <w:rPr>
          <w:rFonts w:ascii="Segoe UI" w:eastAsia="Segoe UI" w:hAnsi="Segoe UI" w:cs="Segoe UI"/>
          <w:color w:val="181C21"/>
          <w:sz w:val="24"/>
          <w:szCs w:val="24"/>
        </w:rPr>
      </w:pPr>
      <w:r w:rsidRPr="5B1B9193">
        <w:t xml:space="preserve">Demo van de werkende applicatie (live of </w:t>
      </w:r>
      <w:r w:rsidR="003602B2">
        <w:t xml:space="preserve">als </w:t>
      </w:r>
      <w:r w:rsidRPr="5B1B9193">
        <w:t>video</w:t>
      </w:r>
      <w:r w:rsidR="003602B2">
        <w:t>presentatie</w:t>
      </w:r>
      <w:r w:rsidRPr="5B1B9193">
        <w:t>)</w:t>
      </w:r>
    </w:p>
    <w:p w14:paraId="5B068C78" w14:textId="77777777" w:rsidR="00BB0181" w:rsidRPr="006C1A73" w:rsidRDefault="00BB0181" w:rsidP="00BB0181">
      <w:pPr>
        <w:spacing w:line="320" w:lineRule="exact"/>
        <w:ind w:left="-284" w:right="284"/>
        <w:rPr>
          <w:rFonts w:ascii="Poppins" w:hAnsi="Poppins"/>
          <w:sz w:val="18"/>
        </w:rPr>
      </w:pPr>
    </w:p>
    <w:p w14:paraId="2547B781" w14:textId="77777777" w:rsidR="00BB0181" w:rsidRPr="006C1A73" w:rsidRDefault="00BB0181" w:rsidP="00BB0181">
      <w:pPr>
        <w:ind w:left="-284" w:right="284"/>
        <w:jc w:val="both"/>
        <w:rPr>
          <w:rFonts w:ascii="Poppins" w:hAnsi="Poppins" w:cs="Poppins"/>
        </w:rPr>
      </w:pPr>
      <w:r w:rsidRPr="006C1A73">
        <w:rPr>
          <w:rFonts w:ascii="Poppins" w:hAnsi="Poppins" w:cs="Poppins"/>
        </w:rPr>
        <w:br w:type="page"/>
      </w:r>
    </w:p>
    <w:p w14:paraId="4B579685" w14:textId="77777777" w:rsidR="00BB0181" w:rsidRPr="006C1A73" w:rsidRDefault="00BB0181" w:rsidP="00BB0181">
      <w:pPr>
        <w:pStyle w:val="Kop01"/>
        <w:numPr>
          <w:ilvl w:val="0"/>
          <w:numId w:val="0"/>
        </w:numPr>
        <w:ind w:left="-284" w:right="284"/>
      </w:pPr>
      <w:bookmarkStart w:id="16" w:name="_Toc147748474"/>
      <w:bookmarkStart w:id="17" w:name="_Toc147753798"/>
      <w:bookmarkStart w:id="18" w:name="_Toc147992949"/>
      <w:bookmarkStart w:id="19" w:name="_Toc109835091"/>
      <w:r>
        <w:lastRenderedPageBreak/>
        <w:t>Deelopdrachten</w:t>
      </w:r>
      <w:bookmarkEnd w:id="16"/>
      <w:bookmarkEnd w:id="17"/>
      <w:bookmarkEnd w:id="18"/>
      <w:bookmarkEnd w:id="19"/>
    </w:p>
    <w:p w14:paraId="5B89B5E9" w14:textId="77777777" w:rsidR="004D60CE" w:rsidRPr="007F62E8" w:rsidRDefault="004D60CE" w:rsidP="004D60CE">
      <w:pPr>
        <w:spacing w:line="320" w:lineRule="exact"/>
        <w:ind w:left="-284" w:right="284"/>
        <w:rPr>
          <w:rFonts w:ascii="Poppins" w:eastAsia="Poppins" w:hAnsi="Poppins" w:cs="Poppins"/>
          <w:color w:val="000000" w:themeColor="text1"/>
          <w:sz w:val="18"/>
          <w:szCs w:val="18"/>
          <w:lang w:val="en-NL"/>
        </w:rPr>
      </w:pPr>
    </w:p>
    <w:p w14:paraId="3CAC43AC" w14:textId="2D146534" w:rsidR="00D92CD1" w:rsidRPr="00D92CD1" w:rsidRDefault="007F62E8" w:rsidP="007F62E8">
      <w:pPr>
        <w:spacing w:line="320" w:lineRule="exact"/>
        <w:ind w:left="-284"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 xml:space="preserve">We gaan jouw vaardigheden als </w:t>
      </w:r>
      <w:r>
        <w:rPr>
          <w:rFonts w:ascii="Poppins" w:eastAsia="Poppins" w:hAnsi="Poppins" w:cs="Poppins"/>
          <w:color w:val="000000" w:themeColor="text1"/>
          <w:sz w:val="18"/>
          <w:szCs w:val="18"/>
        </w:rPr>
        <w:t>AI-</w:t>
      </w:r>
      <w:r w:rsidRPr="007F62E8">
        <w:rPr>
          <w:rFonts w:ascii="Poppins" w:eastAsia="Poppins" w:hAnsi="Poppins" w:cs="Poppins"/>
          <w:color w:val="000000" w:themeColor="text1"/>
          <w:sz w:val="18"/>
          <w:szCs w:val="18"/>
        </w:rPr>
        <w:t xml:space="preserve">ontwikkelaar toetsen door een </w:t>
      </w:r>
      <w:r w:rsidR="00D92CD1">
        <w:rPr>
          <w:rFonts w:ascii="Poppins" w:eastAsia="Poppins" w:hAnsi="Poppins" w:cs="Poppins"/>
          <w:color w:val="000000" w:themeColor="text1"/>
          <w:sz w:val="18"/>
          <w:szCs w:val="18"/>
        </w:rPr>
        <w:t xml:space="preserve">full stack </w:t>
      </w:r>
      <w:r w:rsidRPr="007F62E8">
        <w:rPr>
          <w:rFonts w:ascii="Poppins" w:eastAsia="Poppins" w:hAnsi="Poppins" w:cs="Poppins"/>
          <w:color w:val="000000" w:themeColor="text1"/>
          <w:sz w:val="18"/>
          <w:szCs w:val="18"/>
        </w:rPr>
        <w:t xml:space="preserve">applicatie te bouwen </w:t>
      </w:r>
      <w:r>
        <w:rPr>
          <w:rFonts w:ascii="Poppins" w:eastAsia="Poppins" w:hAnsi="Poppins" w:cs="Poppins"/>
          <w:color w:val="000000" w:themeColor="text1"/>
          <w:sz w:val="18"/>
          <w:szCs w:val="18"/>
        </w:rPr>
        <w:t xml:space="preserve">waarin je </w:t>
      </w:r>
      <w:r w:rsidR="00D92CD1">
        <w:rPr>
          <w:rFonts w:ascii="Poppins" w:eastAsia="Poppins" w:hAnsi="Poppins" w:cs="Poppins"/>
          <w:color w:val="000000" w:themeColor="text1"/>
          <w:sz w:val="18"/>
          <w:szCs w:val="18"/>
        </w:rPr>
        <w:t xml:space="preserve">externe data combineert met een intelligente AI-gedreven functionaliteit. </w:t>
      </w:r>
      <w:r w:rsidR="00D92CD1" w:rsidRPr="00D92CD1">
        <w:rPr>
          <w:rFonts w:ascii="Poppins" w:eastAsia="Poppins" w:hAnsi="Poppins" w:cs="Poppins"/>
          <w:color w:val="000000" w:themeColor="text1"/>
          <w:sz w:val="18"/>
          <w:szCs w:val="18"/>
        </w:rPr>
        <w:t xml:space="preserve">Je ontwikkelt features waarbij AI </w:t>
      </w:r>
      <w:r w:rsidR="00EE22D4">
        <w:rPr>
          <w:rFonts w:ascii="Poppins" w:eastAsia="Poppins" w:hAnsi="Poppins" w:cs="Poppins"/>
          <w:color w:val="000000" w:themeColor="text1"/>
          <w:sz w:val="18"/>
          <w:szCs w:val="18"/>
        </w:rPr>
        <w:t xml:space="preserve">bestaande </w:t>
      </w:r>
      <w:r w:rsidR="00D92CD1" w:rsidRPr="00D92CD1">
        <w:rPr>
          <w:rFonts w:ascii="Poppins" w:eastAsia="Poppins" w:hAnsi="Poppins" w:cs="Poppins"/>
          <w:color w:val="000000" w:themeColor="text1"/>
          <w:sz w:val="18"/>
          <w:szCs w:val="18"/>
        </w:rPr>
        <w:t xml:space="preserve">data interpreteert of verrijkt en slaat deze informatie op in een zelf ontwikkelde </w:t>
      </w:r>
      <w:proofErr w:type="spellStart"/>
      <w:r w:rsidR="00D92CD1" w:rsidRPr="00D92CD1">
        <w:rPr>
          <w:rFonts w:ascii="Poppins" w:eastAsia="Poppins" w:hAnsi="Poppins" w:cs="Poppins"/>
          <w:color w:val="000000" w:themeColor="text1"/>
          <w:sz w:val="18"/>
          <w:szCs w:val="18"/>
        </w:rPr>
        <w:t>cloud</w:t>
      </w:r>
      <w:proofErr w:type="spellEnd"/>
      <w:r w:rsidR="00D92CD1" w:rsidRPr="00D92CD1">
        <w:rPr>
          <w:rFonts w:ascii="Poppins" w:eastAsia="Poppins" w:hAnsi="Poppins" w:cs="Poppins"/>
          <w:color w:val="000000" w:themeColor="text1"/>
          <w:sz w:val="18"/>
          <w:szCs w:val="18"/>
        </w:rPr>
        <w:t xml:space="preserve">-backend met </w:t>
      </w:r>
      <w:proofErr w:type="spellStart"/>
      <w:r w:rsidR="00D92CD1" w:rsidRPr="00D92CD1">
        <w:rPr>
          <w:rFonts w:ascii="Poppins" w:eastAsia="Poppins" w:hAnsi="Poppins" w:cs="Poppins"/>
          <w:color w:val="000000" w:themeColor="text1"/>
          <w:sz w:val="18"/>
          <w:szCs w:val="18"/>
        </w:rPr>
        <w:t>Supabase</w:t>
      </w:r>
      <w:proofErr w:type="spellEnd"/>
      <w:r w:rsidR="00D92CD1" w:rsidRPr="00D92CD1">
        <w:rPr>
          <w:rFonts w:ascii="Poppins" w:eastAsia="Poppins" w:hAnsi="Poppins" w:cs="Poppins"/>
          <w:color w:val="000000" w:themeColor="text1"/>
          <w:sz w:val="18"/>
          <w:szCs w:val="18"/>
        </w:rPr>
        <w:t xml:space="preserve">. Je past hierbij alle technieken toe die in de lessen zijn behandeld, waaronder Next.js met </w:t>
      </w:r>
      <w:proofErr w:type="spellStart"/>
      <w:r w:rsidR="00D92CD1" w:rsidRPr="00D92CD1">
        <w:rPr>
          <w:rFonts w:ascii="Poppins" w:eastAsia="Poppins" w:hAnsi="Poppins" w:cs="Poppins"/>
          <w:color w:val="000000" w:themeColor="text1"/>
          <w:sz w:val="18"/>
          <w:szCs w:val="18"/>
        </w:rPr>
        <w:t>TypeScript</w:t>
      </w:r>
      <w:proofErr w:type="spellEnd"/>
      <w:r w:rsidR="00D92CD1" w:rsidRPr="00D92CD1">
        <w:rPr>
          <w:rFonts w:ascii="Poppins" w:eastAsia="Poppins" w:hAnsi="Poppins" w:cs="Poppins"/>
          <w:color w:val="000000" w:themeColor="text1"/>
          <w:sz w:val="18"/>
          <w:szCs w:val="18"/>
        </w:rPr>
        <w:t xml:space="preserve">, </w:t>
      </w:r>
      <w:proofErr w:type="spellStart"/>
      <w:r w:rsidR="00D92CD1" w:rsidRPr="00D92CD1">
        <w:rPr>
          <w:rFonts w:ascii="Poppins" w:eastAsia="Poppins" w:hAnsi="Poppins" w:cs="Poppins"/>
          <w:color w:val="000000" w:themeColor="text1"/>
          <w:sz w:val="18"/>
          <w:szCs w:val="18"/>
        </w:rPr>
        <w:t>Supabase</w:t>
      </w:r>
      <w:proofErr w:type="spellEnd"/>
      <w:r w:rsidR="00D92CD1" w:rsidRPr="00D92CD1">
        <w:rPr>
          <w:rFonts w:ascii="Poppins" w:eastAsia="Poppins" w:hAnsi="Poppins" w:cs="Poppins"/>
          <w:color w:val="000000" w:themeColor="text1"/>
          <w:sz w:val="18"/>
          <w:szCs w:val="18"/>
        </w:rPr>
        <w:t xml:space="preserve"> (database, authenticatie en RLS), </w:t>
      </w:r>
      <w:proofErr w:type="spellStart"/>
      <w:r w:rsidR="00D92CD1" w:rsidRPr="00D92CD1">
        <w:rPr>
          <w:rFonts w:ascii="Poppins" w:eastAsia="Poppins" w:hAnsi="Poppins" w:cs="Poppins"/>
          <w:color w:val="000000" w:themeColor="text1"/>
          <w:sz w:val="18"/>
          <w:szCs w:val="18"/>
        </w:rPr>
        <w:t>Vercel</w:t>
      </w:r>
      <w:proofErr w:type="spellEnd"/>
      <w:r w:rsidR="00D92CD1" w:rsidRPr="00D92CD1">
        <w:rPr>
          <w:rFonts w:ascii="Poppins" w:eastAsia="Poppins" w:hAnsi="Poppins" w:cs="Poppins"/>
          <w:color w:val="000000" w:themeColor="text1"/>
          <w:sz w:val="18"/>
          <w:szCs w:val="18"/>
        </w:rPr>
        <w:t xml:space="preserve"> AI SDK, </w:t>
      </w:r>
      <w:proofErr w:type="spellStart"/>
      <w:r w:rsidR="00D92CD1" w:rsidRPr="00D92CD1">
        <w:rPr>
          <w:rFonts w:ascii="Poppins" w:eastAsia="Poppins" w:hAnsi="Poppins" w:cs="Poppins"/>
          <w:color w:val="000000" w:themeColor="text1"/>
          <w:sz w:val="18"/>
          <w:szCs w:val="18"/>
        </w:rPr>
        <w:t>deployment</w:t>
      </w:r>
      <w:proofErr w:type="spellEnd"/>
      <w:r w:rsidR="00D92CD1" w:rsidRPr="00D92CD1">
        <w:rPr>
          <w:rFonts w:ascii="Poppins" w:eastAsia="Poppins" w:hAnsi="Poppins" w:cs="Poppins"/>
          <w:color w:val="000000" w:themeColor="text1"/>
          <w:sz w:val="18"/>
          <w:szCs w:val="18"/>
        </w:rPr>
        <w:t xml:space="preserve"> naar </w:t>
      </w:r>
      <w:proofErr w:type="spellStart"/>
      <w:r w:rsidR="00D92CD1" w:rsidRPr="00D92CD1">
        <w:rPr>
          <w:rFonts w:ascii="Poppins" w:eastAsia="Poppins" w:hAnsi="Poppins" w:cs="Poppins"/>
          <w:color w:val="000000" w:themeColor="text1"/>
          <w:sz w:val="18"/>
          <w:szCs w:val="18"/>
        </w:rPr>
        <w:t>Vercel</w:t>
      </w:r>
      <w:proofErr w:type="spellEnd"/>
      <w:r w:rsidR="00D92CD1" w:rsidRPr="00D92CD1">
        <w:rPr>
          <w:rFonts w:ascii="Poppins" w:eastAsia="Poppins" w:hAnsi="Poppins" w:cs="Poppins"/>
          <w:color w:val="000000" w:themeColor="text1"/>
          <w:sz w:val="18"/>
          <w:szCs w:val="18"/>
        </w:rPr>
        <w:t xml:space="preserve"> en </w:t>
      </w:r>
      <w:r w:rsidR="00D92CD1">
        <w:rPr>
          <w:rFonts w:ascii="Poppins" w:eastAsia="Poppins" w:hAnsi="Poppins" w:cs="Poppins"/>
          <w:color w:val="000000" w:themeColor="text1"/>
          <w:sz w:val="18"/>
          <w:szCs w:val="18"/>
        </w:rPr>
        <w:t xml:space="preserve">maakt gebruik van </w:t>
      </w:r>
      <w:r w:rsidR="00D92CD1" w:rsidRPr="00D92CD1">
        <w:rPr>
          <w:rFonts w:ascii="Poppins" w:eastAsia="Poppins" w:hAnsi="Poppins" w:cs="Poppins"/>
          <w:color w:val="000000" w:themeColor="text1"/>
          <w:sz w:val="18"/>
          <w:szCs w:val="18"/>
        </w:rPr>
        <w:t xml:space="preserve">ondersteunende tools zoals Cursor en </w:t>
      </w:r>
      <w:r w:rsidR="00D92CD1">
        <w:rPr>
          <w:rFonts w:ascii="Poppins" w:eastAsia="Poppins" w:hAnsi="Poppins" w:cs="Poppins"/>
          <w:color w:val="000000" w:themeColor="text1"/>
          <w:sz w:val="18"/>
          <w:szCs w:val="18"/>
        </w:rPr>
        <w:t>Skills.</w:t>
      </w:r>
      <w:r w:rsidR="00D92CD1" w:rsidRPr="00D92CD1">
        <w:rPr>
          <w:rFonts w:ascii="Poppins" w:eastAsia="Poppins" w:hAnsi="Poppins" w:cs="Poppins"/>
          <w:color w:val="000000" w:themeColor="text1"/>
          <w:sz w:val="18"/>
          <w:szCs w:val="18"/>
        </w:rPr>
        <w:t xml:space="preserve"> </w:t>
      </w:r>
    </w:p>
    <w:p w14:paraId="02AA108B" w14:textId="77777777" w:rsidR="00D92CD1" w:rsidRDefault="00D92CD1" w:rsidP="007F62E8">
      <w:pPr>
        <w:spacing w:line="320" w:lineRule="exact"/>
        <w:ind w:left="-284" w:right="284"/>
        <w:rPr>
          <w:rFonts w:ascii="Poppins" w:eastAsia="Poppins" w:hAnsi="Poppins" w:cs="Poppins"/>
          <w:color w:val="000000" w:themeColor="text1"/>
          <w:sz w:val="18"/>
          <w:szCs w:val="18"/>
        </w:rPr>
      </w:pPr>
    </w:p>
    <w:p w14:paraId="2F5E1756" w14:textId="6138CEA4" w:rsidR="007F62E8" w:rsidRDefault="00D92CD1" w:rsidP="00D92CD1">
      <w:pPr>
        <w:spacing w:line="320" w:lineRule="exact"/>
        <w:ind w:left="-284"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Voordat je begint met programmeren, werk je eerst jouw idee uit. Je formuleert duidelijke AI-instructies (bijvoorbeeld in de vorm van system prompts of agent-gedrag) en maakt onderbouwde keuzes die je gedurende het </w:t>
      </w:r>
      <w:r>
        <w:rPr>
          <w:rFonts w:ascii="Poppins" w:eastAsia="Poppins" w:hAnsi="Poppins" w:cs="Poppins"/>
          <w:color w:val="000000" w:themeColor="text1"/>
          <w:sz w:val="18"/>
          <w:szCs w:val="18"/>
        </w:rPr>
        <w:t>ontwikkelproces</w:t>
      </w:r>
      <w:r w:rsidRPr="00D92CD1">
        <w:rPr>
          <w:rFonts w:ascii="Poppins" w:eastAsia="Poppins" w:hAnsi="Poppins" w:cs="Poppins"/>
          <w:color w:val="000000" w:themeColor="text1"/>
          <w:sz w:val="18"/>
          <w:szCs w:val="18"/>
        </w:rPr>
        <w:t xml:space="preserve"> blijft documenteren. Uiteindelijk presenteer je jouw eindresultaat in een video. </w:t>
      </w:r>
      <w:r>
        <w:rPr>
          <w:rFonts w:ascii="Poppins" w:eastAsia="Poppins" w:hAnsi="Poppins" w:cs="Poppins"/>
          <w:color w:val="000000" w:themeColor="text1"/>
          <w:sz w:val="18"/>
          <w:szCs w:val="18"/>
        </w:rPr>
        <w:t>Al d</w:t>
      </w:r>
      <w:r w:rsidRPr="00D92CD1">
        <w:rPr>
          <w:rFonts w:ascii="Poppins" w:eastAsia="Poppins" w:hAnsi="Poppins" w:cs="Poppins"/>
          <w:color w:val="000000" w:themeColor="text1"/>
          <w:sz w:val="18"/>
          <w:szCs w:val="18"/>
        </w:rPr>
        <w:t>eze stappen zijn opgedeeld in deelopdrachten.</w:t>
      </w:r>
    </w:p>
    <w:p w14:paraId="5FD8C7E2" w14:textId="77777777" w:rsidR="00D92CD1" w:rsidRPr="007F62E8" w:rsidRDefault="00D92CD1" w:rsidP="00D92CD1">
      <w:pPr>
        <w:spacing w:line="320" w:lineRule="exact"/>
        <w:ind w:left="-284" w:right="284"/>
        <w:rPr>
          <w:rFonts w:ascii="Poppins" w:eastAsia="Poppins" w:hAnsi="Poppins" w:cs="Poppins"/>
          <w:color w:val="000000" w:themeColor="text1"/>
          <w:sz w:val="18"/>
          <w:szCs w:val="18"/>
        </w:rPr>
      </w:pPr>
    </w:p>
    <w:p w14:paraId="27BAC8CD" w14:textId="77777777" w:rsidR="007F62E8" w:rsidRPr="007F62E8" w:rsidRDefault="007F62E8" w:rsidP="007F62E8">
      <w:pPr>
        <w:spacing w:line="320" w:lineRule="exact"/>
        <w:ind w:left="-284"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Voordat je kunt starten met de eerste deelopdracht lever je eerst jouw casus in ter goedkeuring bij de</w:t>
      </w:r>
    </w:p>
    <w:p w14:paraId="3D9AC6C2" w14:textId="0C8D2535" w:rsidR="007F62E8" w:rsidRPr="007F62E8" w:rsidRDefault="007F62E8" w:rsidP="00D92CD1">
      <w:pPr>
        <w:spacing w:line="320" w:lineRule="exact"/>
        <w:ind w:left="-284" w:right="284"/>
        <w:rPr>
          <w:rFonts w:ascii="Poppins" w:eastAsia="Poppins" w:hAnsi="Poppins" w:cs="Poppins"/>
          <w:color w:val="000000" w:themeColor="text1"/>
          <w:sz w:val="18"/>
          <w:szCs w:val="18"/>
        </w:rPr>
      </w:pPr>
      <w:proofErr w:type="gramStart"/>
      <w:r w:rsidRPr="007F62E8">
        <w:rPr>
          <w:rFonts w:ascii="Poppins" w:eastAsia="Poppins" w:hAnsi="Poppins" w:cs="Poppins"/>
          <w:color w:val="000000" w:themeColor="text1"/>
          <w:sz w:val="18"/>
          <w:szCs w:val="18"/>
        </w:rPr>
        <w:t>docent</w:t>
      </w:r>
      <w:proofErr w:type="gramEnd"/>
      <w:r w:rsidRPr="007F62E8">
        <w:rPr>
          <w:rFonts w:ascii="Poppins" w:eastAsia="Poppins" w:hAnsi="Poppins" w:cs="Poppins"/>
          <w:color w:val="000000" w:themeColor="text1"/>
          <w:sz w:val="18"/>
          <w:szCs w:val="18"/>
        </w:rPr>
        <w:t>. Je mag ervoor kiezen om de wensen van de voorbeeldcasus te vertalen naar een idee voor</w:t>
      </w:r>
      <w:r w:rsidR="00D92CD1">
        <w:rPr>
          <w:rFonts w:ascii="Poppins" w:eastAsia="Poppins" w:hAnsi="Poppins" w:cs="Poppins"/>
          <w:color w:val="000000" w:themeColor="text1"/>
          <w:sz w:val="18"/>
          <w:szCs w:val="18"/>
        </w:rPr>
        <w:t xml:space="preserve"> </w:t>
      </w:r>
      <w:r w:rsidRPr="007F62E8">
        <w:rPr>
          <w:rFonts w:ascii="Poppins" w:eastAsia="Poppins" w:hAnsi="Poppins" w:cs="Poppins"/>
          <w:color w:val="000000" w:themeColor="text1"/>
          <w:sz w:val="18"/>
          <w:szCs w:val="18"/>
        </w:rPr>
        <w:t xml:space="preserve">jouw </w:t>
      </w:r>
      <w:r>
        <w:rPr>
          <w:rFonts w:ascii="Poppins" w:eastAsia="Poppins" w:hAnsi="Poppins" w:cs="Poppins"/>
          <w:color w:val="000000" w:themeColor="text1"/>
          <w:sz w:val="18"/>
          <w:szCs w:val="18"/>
        </w:rPr>
        <w:t>applicatie</w:t>
      </w:r>
      <w:r w:rsidRPr="007F62E8">
        <w:rPr>
          <w:rFonts w:ascii="Poppins" w:eastAsia="Poppins" w:hAnsi="Poppins" w:cs="Poppins"/>
          <w:color w:val="000000" w:themeColor="text1"/>
          <w:sz w:val="18"/>
          <w:szCs w:val="18"/>
        </w:rPr>
        <w:t>, of om een eigen casus te bedenken. In dat geval ga je eerst op zoek naar een</w:t>
      </w:r>
    </w:p>
    <w:p w14:paraId="0ED8C387" w14:textId="11DA180A" w:rsidR="007F62E8" w:rsidRDefault="007F62E8" w:rsidP="00D92CD1">
      <w:pPr>
        <w:spacing w:line="320" w:lineRule="exact"/>
        <w:ind w:left="-284" w:right="284"/>
        <w:rPr>
          <w:rFonts w:ascii="Poppins" w:eastAsia="Poppins" w:hAnsi="Poppins" w:cs="Poppins"/>
          <w:color w:val="000000" w:themeColor="text1"/>
          <w:sz w:val="18"/>
          <w:szCs w:val="18"/>
        </w:rPr>
      </w:pPr>
      <w:proofErr w:type="gramStart"/>
      <w:r w:rsidRPr="007F62E8">
        <w:rPr>
          <w:rFonts w:ascii="Poppins" w:eastAsia="Poppins" w:hAnsi="Poppins" w:cs="Poppins"/>
          <w:color w:val="000000" w:themeColor="text1"/>
          <w:sz w:val="18"/>
          <w:szCs w:val="18"/>
        </w:rPr>
        <w:t>passende</w:t>
      </w:r>
      <w:proofErr w:type="gramEnd"/>
      <w:r w:rsidRPr="007F62E8">
        <w:rPr>
          <w:rFonts w:ascii="Poppins" w:eastAsia="Poppins" w:hAnsi="Poppins" w:cs="Poppins"/>
          <w:color w:val="000000" w:themeColor="text1"/>
          <w:sz w:val="18"/>
          <w:szCs w:val="18"/>
        </w:rPr>
        <w:t xml:space="preserve"> API en bedenk je hoe jij deze data kunt gebruiken binnen jouw casus.</w:t>
      </w:r>
    </w:p>
    <w:p w14:paraId="3BA139B5" w14:textId="77777777" w:rsidR="007F62E8" w:rsidRPr="007F62E8" w:rsidRDefault="007F62E8" w:rsidP="007F62E8">
      <w:pPr>
        <w:spacing w:line="320" w:lineRule="exact"/>
        <w:ind w:left="-284" w:right="284"/>
        <w:rPr>
          <w:rFonts w:ascii="Poppins" w:eastAsia="Poppins" w:hAnsi="Poppins" w:cs="Poppins"/>
          <w:color w:val="000000" w:themeColor="text1"/>
          <w:sz w:val="18"/>
          <w:szCs w:val="18"/>
        </w:rPr>
      </w:pPr>
    </w:p>
    <w:p w14:paraId="2CD1DA93" w14:textId="77777777" w:rsidR="007F62E8" w:rsidRPr="007F62E8" w:rsidRDefault="007F62E8" w:rsidP="007F62E8">
      <w:pPr>
        <w:spacing w:line="320" w:lineRule="exact"/>
        <w:ind w:left="-284"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Je beschrijft in maximaal 250 woorden:</w:t>
      </w:r>
    </w:p>
    <w:p w14:paraId="187AEC2E" w14:textId="469DC9BB" w:rsidR="00D92CD1" w:rsidRDefault="00D92CD1" w:rsidP="007F62E8">
      <w:pPr>
        <w:pStyle w:val="ListParagraph"/>
        <w:numPr>
          <w:ilvl w:val="0"/>
          <w:numId w:val="30"/>
        </w:numPr>
        <w:spacing w:line="320" w:lineRule="exact"/>
        <w:ind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Welk probleem jouw applicatie oplost;</w:t>
      </w:r>
    </w:p>
    <w:p w14:paraId="56201892" w14:textId="6C7E6289" w:rsidR="007F62E8" w:rsidRDefault="00D92CD1" w:rsidP="007F62E8">
      <w:pPr>
        <w:pStyle w:val="ListParagraph"/>
        <w:numPr>
          <w:ilvl w:val="0"/>
          <w:numId w:val="30"/>
        </w:numPr>
        <w:spacing w:line="320" w:lineRule="exact"/>
        <w:ind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 xml:space="preserve">Wat jouw AI-interpretatie van de applicatie is </w:t>
      </w:r>
      <w:r>
        <w:t>(</w:t>
      </w:r>
      <w:r>
        <w:rPr>
          <w:rFonts w:ascii="Poppins" w:eastAsia="Poppins" w:hAnsi="Poppins" w:cs="Poppins"/>
          <w:color w:val="000000" w:themeColor="text1"/>
          <w:sz w:val="18"/>
          <w:szCs w:val="18"/>
        </w:rPr>
        <w:t>w</w:t>
      </w:r>
      <w:r w:rsidRPr="00D92CD1">
        <w:rPr>
          <w:rFonts w:ascii="Poppins" w:eastAsia="Poppins" w:hAnsi="Poppins" w:cs="Poppins"/>
          <w:color w:val="000000" w:themeColor="text1"/>
          <w:sz w:val="18"/>
          <w:szCs w:val="18"/>
        </w:rPr>
        <w:t>at doet de AI concreet met de data?);</w:t>
      </w:r>
    </w:p>
    <w:p w14:paraId="2A9DB9DA" w14:textId="77777777" w:rsidR="007F62E8" w:rsidRDefault="007F62E8" w:rsidP="007F62E8">
      <w:pPr>
        <w:pStyle w:val="ListParagraph"/>
        <w:numPr>
          <w:ilvl w:val="0"/>
          <w:numId w:val="30"/>
        </w:numPr>
        <w:spacing w:line="320" w:lineRule="exact"/>
        <w:ind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Welke API je hiervoor gaat gebruiken (inclusief link naar de documentatie);</w:t>
      </w:r>
    </w:p>
    <w:p w14:paraId="4FBB79F8" w14:textId="1396819C" w:rsidR="007F62E8" w:rsidRPr="007F62E8" w:rsidRDefault="007F62E8" w:rsidP="007F62E8">
      <w:pPr>
        <w:pStyle w:val="ListParagraph"/>
        <w:numPr>
          <w:ilvl w:val="0"/>
          <w:numId w:val="30"/>
        </w:numPr>
        <w:spacing w:line="320" w:lineRule="exact"/>
        <w:ind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Wat de 4 belangrijkste functionaliteiten van jouw applicatie zullen zijn. Hierin is één</w:t>
      </w:r>
      <w:r>
        <w:rPr>
          <w:rFonts w:ascii="Poppins" w:eastAsia="Poppins" w:hAnsi="Poppins" w:cs="Poppins"/>
          <w:color w:val="000000" w:themeColor="text1"/>
          <w:sz w:val="18"/>
          <w:szCs w:val="18"/>
        </w:rPr>
        <w:t xml:space="preserve"> </w:t>
      </w:r>
      <w:r w:rsidRPr="007F62E8">
        <w:rPr>
          <w:rFonts w:ascii="Poppins" w:eastAsia="Poppins" w:hAnsi="Poppins" w:cs="Poppins"/>
          <w:color w:val="000000" w:themeColor="text1"/>
          <w:sz w:val="18"/>
          <w:szCs w:val="18"/>
        </w:rPr>
        <w:t>functionaliteit al vergeven aan registreren en inloggen</w:t>
      </w:r>
      <w:r w:rsidR="00A96E7E">
        <w:rPr>
          <w:rFonts w:ascii="Poppins" w:eastAsia="Poppins" w:hAnsi="Poppins" w:cs="Poppins"/>
          <w:color w:val="000000" w:themeColor="text1"/>
          <w:sz w:val="18"/>
          <w:szCs w:val="18"/>
        </w:rPr>
        <w:t xml:space="preserve"> en moet minimaal één functionaliteit een AI-integratie bevatten.</w:t>
      </w:r>
    </w:p>
    <w:p w14:paraId="7B4AFD95" w14:textId="77777777" w:rsidR="007F62E8" w:rsidRDefault="007F62E8" w:rsidP="007F62E8">
      <w:pPr>
        <w:spacing w:line="320" w:lineRule="exact"/>
        <w:ind w:left="-284" w:right="284"/>
        <w:rPr>
          <w:rFonts w:ascii="Poppins" w:eastAsia="Poppins" w:hAnsi="Poppins" w:cs="Poppins"/>
          <w:color w:val="000000" w:themeColor="text1"/>
          <w:sz w:val="18"/>
          <w:szCs w:val="18"/>
        </w:rPr>
      </w:pPr>
    </w:p>
    <w:p w14:paraId="36CE3BB5" w14:textId="6E1373B6" w:rsidR="007F62E8" w:rsidRPr="007F62E8" w:rsidRDefault="007F62E8" w:rsidP="007F62E8">
      <w:pPr>
        <w:spacing w:line="320" w:lineRule="exact"/>
        <w:ind w:left="-284" w:right="284"/>
        <w:rPr>
          <w:rFonts w:ascii="Poppins" w:eastAsia="Poppins" w:hAnsi="Poppins" w:cs="Poppins"/>
          <w:color w:val="000000" w:themeColor="text1"/>
          <w:sz w:val="18"/>
          <w:szCs w:val="18"/>
        </w:rPr>
      </w:pPr>
      <w:r w:rsidRPr="007F62E8">
        <w:rPr>
          <w:rFonts w:ascii="Poppins" w:eastAsia="Poppins" w:hAnsi="Poppins" w:cs="Poppins"/>
          <w:color w:val="000000" w:themeColor="text1"/>
          <w:sz w:val="18"/>
          <w:szCs w:val="18"/>
        </w:rPr>
        <w:t>Na goedkeuring van de docent over jouw probleemstelling en de oplossing die jij daarvoor in gedachte</w:t>
      </w:r>
    </w:p>
    <w:p w14:paraId="20D57243" w14:textId="77777777" w:rsidR="007F62E8" w:rsidRDefault="007F62E8" w:rsidP="007F62E8">
      <w:pPr>
        <w:spacing w:line="320" w:lineRule="exact"/>
        <w:ind w:left="-284" w:right="284"/>
        <w:rPr>
          <w:rFonts w:ascii="Poppins" w:eastAsia="Poppins" w:hAnsi="Poppins" w:cs="Poppins"/>
          <w:color w:val="000000" w:themeColor="text1"/>
          <w:sz w:val="18"/>
          <w:szCs w:val="18"/>
        </w:rPr>
      </w:pPr>
      <w:proofErr w:type="gramStart"/>
      <w:r w:rsidRPr="007F62E8">
        <w:rPr>
          <w:rFonts w:ascii="Poppins" w:eastAsia="Poppins" w:hAnsi="Poppins" w:cs="Poppins"/>
          <w:color w:val="000000" w:themeColor="text1"/>
          <w:sz w:val="18"/>
          <w:szCs w:val="18"/>
        </w:rPr>
        <w:t>hebt</w:t>
      </w:r>
      <w:proofErr w:type="gramEnd"/>
      <w:r w:rsidRPr="007F62E8">
        <w:rPr>
          <w:rFonts w:ascii="Poppins" w:eastAsia="Poppins" w:hAnsi="Poppins" w:cs="Poppins"/>
          <w:color w:val="000000" w:themeColor="text1"/>
          <w:sz w:val="18"/>
          <w:szCs w:val="18"/>
        </w:rPr>
        <w:t>, kun je aan de slag met de eerste deelopdracht.</w:t>
      </w:r>
    </w:p>
    <w:p w14:paraId="33865413" w14:textId="77777777" w:rsidR="00C811C7" w:rsidRDefault="00C811C7" w:rsidP="007F62E8">
      <w:pPr>
        <w:spacing w:line="320" w:lineRule="exact"/>
        <w:ind w:left="-284" w:right="284"/>
        <w:rPr>
          <w:rFonts w:ascii="Poppins" w:eastAsia="Poppins" w:hAnsi="Poppins" w:cs="Poppins"/>
          <w:color w:val="000000" w:themeColor="text1"/>
          <w:sz w:val="18"/>
          <w:szCs w:val="18"/>
        </w:rPr>
      </w:pPr>
    </w:p>
    <w:p w14:paraId="486DC0FF" w14:textId="38F40555" w:rsidR="00C811C7" w:rsidRPr="006C1A73" w:rsidRDefault="00C811C7" w:rsidP="00C811C7">
      <w:pPr>
        <w:pStyle w:val="Kop02"/>
        <w:numPr>
          <w:ilvl w:val="0"/>
          <w:numId w:val="0"/>
        </w:numPr>
        <w:ind w:left="-284" w:right="284"/>
      </w:pPr>
      <w:r>
        <w:t>Voorbeeldcasus</w:t>
      </w:r>
    </w:p>
    <w:p w14:paraId="475FC8E7" w14:textId="77777777" w:rsidR="004D60CE" w:rsidRDefault="004D60CE" w:rsidP="003602B2">
      <w:pPr>
        <w:spacing w:line="320" w:lineRule="exact"/>
        <w:ind w:right="284"/>
        <w:rPr>
          <w:rFonts w:ascii="Poppins" w:eastAsia="Poppins" w:hAnsi="Poppins" w:cs="Poppins"/>
          <w:color w:val="000000" w:themeColor="text1"/>
          <w:sz w:val="18"/>
          <w:szCs w:val="18"/>
        </w:rPr>
      </w:pPr>
    </w:p>
    <w:p w14:paraId="40AB16B1" w14:textId="77777777" w:rsidR="004D60CE" w:rsidRPr="00A96E7E" w:rsidRDefault="004D60CE" w:rsidP="004D60CE">
      <w:pPr>
        <w:spacing w:line="320" w:lineRule="exact"/>
        <w:ind w:left="-284" w:right="284"/>
        <w:rPr>
          <w:rFonts w:ascii="Poppins" w:hAnsi="Poppins"/>
          <w:b/>
          <w:bCs/>
          <w:sz w:val="18"/>
          <w:szCs w:val="18"/>
        </w:rPr>
      </w:pPr>
      <w:commentRangeStart w:id="20"/>
      <w:r w:rsidRPr="00A96E7E">
        <w:rPr>
          <w:rFonts w:ascii="Poppins" w:hAnsi="Poppins"/>
          <w:b/>
          <w:bCs/>
          <w:sz w:val="18"/>
          <w:szCs w:val="18"/>
        </w:rPr>
        <w:t xml:space="preserve">VOORBEELDPROJECTEN: </w:t>
      </w:r>
    </w:p>
    <w:p w14:paraId="7E9256CB" w14:textId="7328C1EC" w:rsidR="004D60CE" w:rsidRPr="00A96E7E" w:rsidRDefault="004D60CE" w:rsidP="004D60CE">
      <w:pPr>
        <w:spacing w:line="320" w:lineRule="exact"/>
        <w:ind w:left="-284" w:right="284"/>
        <w:rPr>
          <w:rFonts w:ascii="Poppins" w:eastAsia="Poppins" w:hAnsi="Poppins" w:cs="Poppins"/>
          <w:b/>
          <w:bCs/>
          <w:color w:val="000000" w:themeColor="text1"/>
          <w:sz w:val="18"/>
          <w:szCs w:val="18"/>
        </w:rPr>
      </w:pPr>
      <w:r w:rsidRPr="00A96E7E">
        <w:rPr>
          <w:rFonts w:ascii="Poppins" w:eastAsia="Poppins" w:hAnsi="Poppins" w:cs="Poppins"/>
          <w:color w:val="000000" w:themeColor="text1"/>
          <w:sz w:val="18"/>
          <w:szCs w:val="18"/>
        </w:rPr>
        <w:t xml:space="preserve">Je mag zelf bepalen wat je bouwt, zolang je aan alle technische eisen voldoet. </w:t>
      </w:r>
      <w:r w:rsidRPr="00A96E7E">
        <w:rPr>
          <w:rFonts w:ascii="Poppins" w:eastAsia="Poppins" w:hAnsi="Poppins" w:cs="Poppins"/>
          <w:b/>
          <w:bCs/>
          <w:color w:val="000000" w:themeColor="text1"/>
          <w:sz w:val="18"/>
          <w:szCs w:val="18"/>
        </w:rPr>
        <w:t>Belangrijk</w:t>
      </w:r>
      <w:r w:rsidRPr="00A96E7E">
        <w:rPr>
          <w:rFonts w:ascii="Poppins" w:eastAsia="Poppins" w:hAnsi="Poppins" w:cs="Poppins"/>
          <w:color w:val="000000" w:themeColor="text1"/>
          <w:sz w:val="18"/>
          <w:szCs w:val="18"/>
        </w:rPr>
        <w:t xml:space="preserve">: je applicatie moet AI combineren met externe data via een gratis API. De AI moet de data </w:t>
      </w:r>
      <w:r w:rsidRPr="00A96E7E">
        <w:rPr>
          <w:rFonts w:ascii="Poppins" w:eastAsia="Poppins" w:hAnsi="Poppins" w:cs="Poppins"/>
          <w:b/>
          <w:bCs/>
          <w:color w:val="000000" w:themeColor="text1"/>
          <w:sz w:val="18"/>
          <w:szCs w:val="18"/>
        </w:rPr>
        <w:t>interpreteren en analyseren</w:t>
      </w:r>
      <w:r w:rsidRPr="00A96E7E">
        <w:rPr>
          <w:rFonts w:ascii="Poppins" w:eastAsia="Poppins" w:hAnsi="Poppins" w:cs="Poppins"/>
          <w:color w:val="000000" w:themeColor="text1"/>
          <w:sz w:val="18"/>
          <w:szCs w:val="18"/>
        </w:rPr>
        <w:t>, niet alleen doorsturen.</w:t>
      </w:r>
      <w:r w:rsidRPr="00A96E7E">
        <w:br/>
      </w:r>
      <w:r w:rsidRPr="00A96E7E">
        <w:br/>
      </w:r>
      <w:r w:rsidRPr="00A96E7E">
        <w:rPr>
          <w:rFonts w:ascii="Poppins" w:eastAsia="Poppins" w:hAnsi="Poppins" w:cs="Poppins"/>
          <w:color w:val="000000" w:themeColor="text1"/>
          <w:sz w:val="18"/>
          <w:szCs w:val="18"/>
        </w:rPr>
        <w:t>Hieronder drie voorbeelden ter inspiratie:</w:t>
      </w:r>
    </w:p>
    <w:p w14:paraId="4F18A96C" w14:textId="77777777" w:rsidR="004D60CE" w:rsidRPr="00A96E7E" w:rsidRDefault="004D60CE" w:rsidP="004D60CE">
      <w:pPr>
        <w:spacing w:line="320" w:lineRule="exact"/>
        <w:ind w:left="-284" w:right="284"/>
        <w:rPr>
          <w:rFonts w:ascii="Poppins" w:eastAsia="Poppins" w:hAnsi="Poppins" w:cs="Poppins"/>
          <w:b/>
          <w:bCs/>
          <w:color w:val="000000" w:themeColor="text1"/>
          <w:sz w:val="18"/>
          <w:szCs w:val="18"/>
        </w:rPr>
      </w:pPr>
    </w:p>
    <w:p w14:paraId="002881DC" w14:textId="77777777" w:rsidR="004D60CE" w:rsidRPr="00A96E7E" w:rsidRDefault="004D60CE" w:rsidP="004D60CE">
      <w:pPr>
        <w:pStyle w:val="ListParagraph"/>
        <w:numPr>
          <w:ilvl w:val="0"/>
          <w:numId w:val="6"/>
        </w:numPr>
        <w:spacing w:line="320" w:lineRule="exact"/>
        <w:ind w:right="284"/>
        <w:rPr>
          <w:rFonts w:ascii="Poppins" w:eastAsia="Poppins" w:hAnsi="Poppins" w:cs="Poppins"/>
          <w:color w:val="000000" w:themeColor="text1"/>
          <w:sz w:val="18"/>
          <w:szCs w:val="18"/>
        </w:rPr>
      </w:pPr>
      <w:r w:rsidRPr="00A96E7E">
        <w:rPr>
          <w:rFonts w:ascii="Poppins" w:eastAsia="Poppins" w:hAnsi="Poppins" w:cs="Poppins"/>
          <w:b/>
          <w:bCs/>
          <w:color w:val="000000" w:themeColor="text1"/>
          <w:sz w:val="18"/>
          <w:szCs w:val="18"/>
        </w:rPr>
        <w:lastRenderedPageBreak/>
        <w:t>Cocktail Sommelier</w:t>
      </w:r>
      <w:r w:rsidRPr="00A96E7E">
        <w:br/>
      </w:r>
      <w:r w:rsidRPr="00A96E7E">
        <w:rPr>
          <w:rFonts w:ascii="Poppins" w:eastAsia="Poppins" w:hAnsi="Poppins" w:cs="Poppins"/>
          <w:color w:val="000000" w:themeColor="text1"/>
          <w:sz w:val="18"/>
          <w:szCs w:val="18"/>
        </w:rPr>
        <w:t>Een AI-</w:t>
      </w:r>
      <w:proofErr w:type="spellStart"/>
      <w:r w:rsidRPr="00A96E7E">
        <w:rPr>
          <w:rFonts w:ascii="Poppins" w:eastAsia="Poppins" w:hAnsi="Poppins" w:cs="Poppins"/>
          <w:color w:val="000000" w:themeColor="text1"/>
          <w:sz w:val="18"/>
          <w:szCs w:val="18"/>
        </w:rPr>
        <w:t>powered</w:t>
      </w:r>
      <w:proofErr w:type="spellEnd"/>
      <w:r w:rsidRPr="00A96E7E">
        <w:rPr>
          <w:rFonts w:ascii="Poppins" w:eastAsia="Poppins" w:hAnsi="Poppins" w:cs="Poppins"/>
          <w:color w:val="000000" w:themeColor="text1"/>
          <w:sz w:val="18"/>
          <w:szCs w:val="18"/>
        </w:rPr>
        <w:t xml:space="preserve"> cocktail </w:t>
      </w:r>
      <w:proofErr w:type="spellStart"/>
      <w:r w:rsidRPr="00A96E7E">
        <w:rPr>
          <w:rFonts w:ascii="Poppins" w:eastAsia="Poppins" w:hAnsi="Poppins" w:cs="Poppins"/>
          <w:color w:val="000000" w:themeColor="text1"/>
          <w:sz w:val="18"/>
          <w:szCs w:val="18"/>
        </w:rPr>
        <w:t>advisor</w:t>
      </w:r>
      <w:proofErr w:type="spellEnd"/>
      <w:r w:rsidRPr="00A96E7E">
        <w:rPr>
          <w:rFonts w:ascii="Poppins" w:eastAsia="Poppins" w:hAnsi="Poppins" w:cs="Poppins"/>
          <w:color w:val="000000" w:themeColor="text1"/>
          <w:sz w:val="18"/>
          <w:szCs w:val="18"/>
        </w:rPr>
        <w:t xml:space="preserve"> die helpt bij het kiezen en maken van drinks.</w:t>
      </w:r>
    </w:p>
    <w:p w14:paraId="2D0A7E6F" w14:textId="77777777" w:rsidR="004D60CE" w:rsidRPr="00A96E7E" w:rsidRDefault="004D60CE" w:rsidP="004D60CE">
      <w:pPr>
        <w:pStyle w:val="ListParagraph"/>
        <w:numPr>
          <w:ilvl w:val="0"/>
          <w:numId w:val="6"/>
        </w:numPr>
        <w:spacing w:line="320" w:lineRule="exact"/>
        <w:ind w:right="284"/>
        <w:rPr>
          <w:rFonts w:ascii="Poppins" w:eastAsia="Poppins" w:hAnsi="Poppins" w:cs="Poppins"/>
          <w:b/>
          <w:bCs/>
          <w:color w:val="000000" w:themeColor="text1"/>
          <w:sz w:val="18"/>
          <w:szCs w:val="18"/>
        </w:rPr>
      </w:pPr>
      <w:proofErr w:type="spellStart"/>
      <w:r w:rsidRPr="00A96E7E">
        <w:rPr>
          <w:rFonts w:ascii="Poppins" w:eastAsia="Poppins" w:hAnsi="Poppins" w:cs="Poppins"/>
          <w:b/>
          <w:bCs/>
          <w:color w:val="000000" w:themeColor="text1"/>
          <w:sz w:val="18"/>
          <w:szCs w:val="18"/>
        </w:rPr>
        <w:t>Recipe</w:t>
      </w:r>
      <w:proofErr w:type="spellEnd"/>
      <w:r w:rsidRPr="00A96E7E">
        <w:rPr>
          <w:rFonts w:ascii="Poppins" w:eastAsia="Poppins" w:hAnsi="Poppins" w:cs="Poppins"/>
          <w:b/>
          <w:bCs/>
          <w:color w:val="000000" w:themeColor="text1"/>
          <w:sz w:val="18"/>
          <w:szCs w:val="18"/>
        </w:rPr>
        <w:t xml:space="preserve"> remix</w:t>
      </w:r>
      <w:r w:rsidRPr="00A96E7E">
        <w:br/>
      </w:r>
      <w:r w:rsidRPr="00A96E7E">
        <w:rPr>
          <w:rFonts w:ascii="Poppins" w:eastAsia="Poppins" w:hAnsi="Poppins" w:cs="Poppins"/>
          <w:color w:val="000000" w:themeColor="text1"/>
          <w:sz w:val="18"/>
          <w:szCs w:val="18"/>
        </w:rPr>
        <w:t>Een slimme recepten-assistent die helpt met koken op basis van wat je in huis hebt of wat je lekker vindt.</w:t>
      </w:r>
    </w:p>
    <w:p w14:paraId="06A133EF" w14:textId="77777777" w:rsidR="004D60CE" w:rsidRPr="00A96E7E" w:rsidRDefault="004D60CE" w:rsidP="004D60CE">
      <w:pPr>
        <w:pStyle w:val="ListParagraph"/>
        <w:numPr>
          <w:ilvl w:val="0"/>
          <w:numId w:val="6"/>
        </w:numPr>
        <w:spacing w:line="320" w:lineRule="exact"/>
        <w:ind w:right="284"/>
        <w:rPr>
          <w:rFonts w:ascii="Poppins" w:eastAsia="Poppins" w:hAnsi="Poppins" w:cs="Poppins"/>
          <w:b/>
          <w:bCs/>
          <w:color w:val="000000" w:themeColor="text1"/>
          <w:sz w:val="18"/>
          <w:szCs w:val="18"/>
        </w:rPr>
      </w:pPr>
      <w:r w:rsidRPr="00A96E7E">
        <w:rPr>
          <w:rFonts w:ascii="Poppins" w:eastAsia="Poppins" w:hAnsi="Poppins" w:cs="Poppins"/>
          <w:b/>
          <w:bCs/>
          <w:color w:val="000000" w:themeColor="text1"/>
          <w:sz w:val="18"/>
          <w:szCs w:val="18"/>
        </w:rPr>
        <w:t>Quiz Master AI</w:t>
      </w:r>
      <w:r w:rsidRPr="00A96E7E">
        <w:br/>
      </w:r>
      <w:r w:rsidRPr="00A96E7E">
        <w:rPr>
          <w:rFonts w:ascii="Poppins" w:eastAsia="Poppins" w:hAnsi="Poppins" w:cs="Poppins"/>
          <w:color w:val="000000" w:themeColor="text1"/>
          <w:sz w:val="18"/>
          <w:szCs w:val="18"/>
        </w:rPr>
        <w:t>Een adaptieve quiz app met een AI die moeilijkheid aanpast en uitlegt.</w:t>
      </w:r>
      <w:commentRangeEnd w:id="20"/>
      <w:r w:rsidR="00A96E7E" w:rsidRPr="00A96E7E">
        <w:rPr>
          <w:rStyle w:val="CommentReference"/>
        </w:rPr>
        <w:commentReference w:id="20"/>
      </w:r>
    </w:p>
    <w:p w14:paraId="5022CD4A" w14:textId="77777777" w:rsidR="001E5925" w:rsidRPr="00A96E7E" w:rsidRDefault="001E5925" w:rsidP="001E5925">
      <w:pPr>
        <w:pStyle w:val="1tekstnormaal"/>
      </w:pPr>
    </w:p>
    <w:p w14:paraId="7151FDE3" w14:textId="68D8618A" w:rsidR="004D60CE" w:rsidRPr="00A96E7E" w:rsidRDefault="004D60CE" w:rsidP="001E5925">
      <w:pPr>
        <w:pStyle w:val="1tekstnormaal"/>
        <w:rPr>
          <w:ins w:id="21" w:author="Nova Eeken" w:date="2026-03-25T14:57:00Z" w16du:dateUtc="2026-03-25T13:57:00Z"/>
          <w:b/>
          <w:bCs/>
          <w:sz w:val="24"/>
          <w:szCs w:val="24"/>
        </w:rPr>
      </w:pPr>
      <w:r w:rsidRPr="00A96E7E">
        <w:rPr>
          <w:b/>
          <w:bCs/>
          <w:sz w:val="24"/>
          <w:szCs w:val="24"/>
        </w:rPr>
        <w:t xml:space="preserve">Beschikbare Gratis </w:t>
      </w:r>
      <w:proofErr w:type="spellStart"/>
      <w:r w:rsidRPr="00A96E7E">
        <w:rPr>
          <w:b/>
          <w:bCs/>
          <w:sz w:val="24"/>
          <w:szCs w:val="24"/>
        </w:rPr>
        <w:t>API’s</w:t>
      </w:r>
      <w:proofErr w:type="spellEnd"/>
    </w:p>
    <w:p w14:paraId="5A4F13D6" w14:textId="77777777" w:rsidR="00D92CD1" w:rsidRPr="00A96E7E" w:rsidRDefault="00D92CD1" w:rsidP="001E5925">
      <w:pPr>
        <w:pStyle w:val="1tekstnormaal"/>
        <w:rPr>
          <w:b/>
          <w:bCs/>
          <w:sz w:val="24"/>
          <w:szCs w:val="24"/>
        </w:rPr>
      </w:pPr>
    </w:p>
    <w:tbl>
      <w:tblPr>
        <w:tblW w:w="0" w:type="auto"/>
        <w:tblBorders>
          <w:top w:val="single" w:sz="0" w:space="0" w:color="auto"/>
          <w:left w:val="single" w:sz="0" w:space="0" w:color="auto"/>
          <w:bottom w:val="single" w:sz="0" w:space="0" w:color="auto"/>
          <w:right w:val="single" w:sz="0" w:space="0" w:color="auto"/>
        </w:tblBorders>
        <w:tblLook w:val="06A0" w:firstRow="1" w:lastRow="0" w:firstColumn="1" w:lastColumn="0" w:noHBand="1" w:noVBand="1"/>
      </w:tblPr>
      <w:tblGrid>
        <w:gridCol w:w="2406"/>
        <w:gridCol w:w="3083"/>
        <w:gridCol w:w="3836"/>
      </w:tblGrid>
      <w:tr w:rsidR="004D60CE" w:rsidRPr="00A96E7E" w14:paraId="3ACE3646"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7185D1CB" w14:textId="77777777" w:rsidR="004D60CE" w:rsidRPr="00A96E7E" w:rsidRDefault="004D60CE" w:rsidP="008668AF">
            <w:pPr>
              <w:pStyle w:val="1tekstnormaal"/>
            </w:pPr>
            <w:r w:rsidRPr="00A96E7E">
              <w:t>API</w:t>
            </w:r>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35CE3AFA" w14:textId="77777777" w:rsidR="004D60CE" w:rsidRPr="00A96E7E" w:rsidRDefault="004D60CE" w:rsidP="008668AF">
            <w:pPr>
              <w:pStyle w:val="1tekstnormaal"/>
            </w:pPr>
            <w:r w:rsidRPr="00A96E7E">
              <w:t>Data</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43B967C1" w14:textId="77777777" w:rsidR="004D60CE" w:rsidRPr="00A96E7E" w:rsidRDefault="004D60CE" w:rsidP="008668AF">
            <w:pPr>
              <w:pStyle w:val="1tekstnormaal"/>
            </w:pPr>
            <w:r w:rsidRPr="00A96E7E">
              <w:t>URL</w:t>
            </w:r>
          </w:p>
        </w:tc>
      </w:tr>
      <w:tr w:rsidR="004D60CE" w:rsidRPr="00A96E7E" w14:paraId="67782D19"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1404E922" w14:textId="77777777" w:rsidR="004D60CE" w:rsidRPr="00A96E7E" w:rsidRDefault="004D60CE" w:rsidP="008668AF">
            <w:pPr>
              <w:pStyle w:val="1tekstnormaal"/>
            </w:pPr>
            <w:proofErr w:type="spellStart"/>
            <w:r w:rsidRPr="00A96E7E">
              <w:t>TheCocktailDB</w:t>
            </w:r>
            <w:proofErr w:type="spellEnd"/>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1B707EB1" w14:textId="77777777" w:rsidR="004D60CE" w:rsidRPr="00A96E7E" w:rsidRDefault="004D60CE" w:rsidP="008668AF">
            <w:pPr>
              <w:pStyle w:val="1tekstnormaal"/>
            </w:pPr>
            <w:r w:rsidRPr="00A96E7E">
              <w:t>Cocktails &amp; recepten</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45B90EC3" w14:textId="77777777" w:rsidR="004D60CE" w:rsidRPr="00A96E7E" w:rsidRDefault="004D60CE" w:rsidP="008668AF">
            <w:pPr>
              <w:pStyle w:val="1tekstnormaal"/>
            </w:pPr>
            <w:proofErr w:type="gramStart"/>
            <w:r w:rsidRPr="00A96E7E">
              <w:t>thecocktaildb.com/</w:t>
            </w:r>
            <w:proofErr w:type="spellStart"/>
            <w:r w:rsidRPr="00A96E7E">
              <w:t>api.php</w:t>
            </w:r>
            <w:proofErr w:type="spellEnd"/>
            <w:proofErr w:type="gramEnd"/>
          </w:p>
        </w:tc>
      </w:tr>
      <w:tr w:rsidR="004D60CE" w:rsidRPr="00A96E7E" w14:paraId="359D2999"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08670542" w14:textId="77777777" w:rsidR="004D60CE" w:rsidRPr="00A96E7E" w:rsidRDefault="004D60CE" w:rsidP="008668AF">
            <w:pPr>
              <w:pStyle w:val="1tekstnormaal"/>
            </w:pPr>
            <w:proofErr w:type="spellStart"/>
            <w:r w:rsidRPr="00A96E7E">
              <w:t>TheMealDB</w:t>
            </w:r>
            <w:proofErr w:type="spellEnd"/>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73415B0A" w14:textId="77777777" w:rsidR="004D60CE" w:rsidRPr="00A96E7E" w:rsidRDefault="004D60CE" w:rsidP="008668AF">
            <w:pPr>
              <w:pStyle w:val="1tekstnormaal"/>
            </w:pPr>
            <w:r w:rsidRPr="00A96E7E">
              <w:t>Maaltijden &amp; recepten</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2D4E72F7" w14:textId="77777777" w:rsidR="004D60CE" w:rsidRPr="00A96E7E" w:rsidRDefault="004D60CE" w:rsidP="008668AF">
            <w:pPr>
              <w:pStyle w:val="1tekstnormaal"/>
            </w:pPr>
            <w:proofErr w:type="gramStart"/>
            <w:r w:rsidRPr="00A96E7E">
              <w:t>themealdb.com/</w:t>
            </w:r>
            <w:proofErr w:type="spellStart"/>
            <w:r w:rsidRPr="00A96E7E">
              <w:t>api.php</w:t>
            </w:r>
            <w:proofErr w:type="spellEnd"/>
            <w:proofErr w:type="gramEnd"/>
          </w:p>
        </w:tc>
      </w:tr>
      <w:tr w:rsidR="004D60CE" w:rsidRPr="00A96E7E" w14:paraId="3D76F74C"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6951B170" w14:textId="77777777" w:rsidR="004D60CE" w:rsidRPr="00A96E7E" w:rsidRDefault="004D60CE" w:rsidP="008668AF">
            <w:pPr>
              <w:pStyle w:val="1tekstnormaal"/>
            </w:pPr>
            <w:r w:rsidRPr="00A96E7E">
              <w:t>Open Trivia DB</w:t>
            </w:r>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7E11143D" w14:textId="77777777" w:rsidR="004D60CE" w:rsidRPr="00A96E7E" w:rsidRDefault="004D60CE" w:rsidP="008668AF">
            <w:pPr>
              <w:pStyle w:val="1tekstnormaal"/>
            </w:pPr>
            <w:r w:rsidRPr="00A96E7E">
              <w:t>Quiz vragen</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70426058" w14:textId="77777777" w:rsidR="004D60CE" w:rsidRPr="00A96E7E" w:rsidRDefault="004D60CE" w:rsidP="008668AF">
            <w:pPr>
              <w:pStyle w:val="1tekstnormaal"/>
              <w:rPr>
                <w:lang w:val="en-GB"/>
              </w:rPr>
            </w:pPr>
            <w:r w:rsidRPr="00A96E7E">
              <w:rPr>
                <w:lang w:val="en-GB"/>
              </w:rPr>
              <w:t>opentdb.com/</w:t>
            </w:r>
            <w:proofErr w:type="spellStart"/>
            <w:r w:rsidRPr="00A96E7E">
              <w:rPr>
                <w:lang w:val="en-GB"/>
              </w:rPr>
              <w:t>api_config.php</w:t>
            </w:r>
            <w:proofErr w:type="spellEnd"/>
          </w:p>
        </w:tc>
      </w:tr>
      <w:tr w:rsidR="004D60CE" w:rsidRPr="00A96E7E" w14:paraId="5C3F3851"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17F9E4AC" w14:textId="77777777" w:rsidR="004D60CE" w:rsidRPr="00A96E7E" w:rsidRDefault="004D60CE" w:rsidP="008668AF">
            <w:pPr>
              <w:pStyle w:val="1tekstnormaal"/>
            </w:pPr>
            <w:r w:rsidRPr="00A96E7E">
              <w:t xml:space="preserve">REST </w:t>
            </w:r>
            <w:proofErr w:type="spellStart"/>
            <w:r w:rsidRPr="00A96E7E">
              <w:t>Countries</w:t>
            </w:r>
            <w:proofErr w:type="spellEnd"/>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68C64797" w14:textId="77777777" w:rsidR="004D60CE" w:rsidRPr="00A96E7E" w:rsidRDefault="004D60CE" w:rsidP="008668AF">
            <w:pPr>
              <w:pStyle w:val="1tekstnormaal"/>
            </w:pPr>
            <w:r w:rsidRPr="00A96E7E">
              <w:t>Landen informatie</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19B55309" w14:textId="77777777" w:rsidR="004D60CE" w:rsidRPr="00A96E7E" w:rsidRDefault="004D60CE" w:rsidP="008668AF">
            <w:pPr>
              <w:pStyle w:val="1tekstnormaal"/>
            </w:pPr>
            <w:proofErr w:type="gramStart"/>
            <w:r w:rsidRPr="00A96E7E">
              <w:t>restcountries.com</w:t>
            </w:r>
            <w:proofErr w:type="gramEnd"/>
          </w:p>
        </w:tc>
      </w:tr>
      <w:tr w:rsidR="004D60CE" w:rsidRPr="00A96E7E" w14:paraId="3172C685" w14:textId="77777777" w:rsidTr="008668AF">
        <w:trPr>
          <w:trHeight w:val="300"/>
        </w:trPr>
        <w:tc>
          <w:tcPr>
            <w:tcW w:w="240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0060502D" w14:textId="77777777" w:rsidR="004D60CE" w:rsidRPr="00A96E7E" w:rsidRDefault="004D60CE" w:rsidP="008668AF">
            <w:pPr>
              <w:pStyle w:val="1tekstnormaal"/>
            </w:pPr>
            <w:r w:rsidRPr="00A96E7E">
              <w:t>Open Library</w:t>
            </w:r>
          </w:p>
        </w:tc>
        <w:tc>
          <w:tcPr>
            <w:tcW w:w="3083"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09F06C2C" w14:textId="77777777" w:rsidR="004D60CE" w:rsidRPr="00A96E7E" w:rsidRDefault="004D60CE" w:rsidP="008668AF">
            <w:pPr>
              <w:pStyle w:val="1tekstnormaal"/>
            </w:pPr>
            <w:r w:rsidRPr="00A96E7E">
              <w:t>Boeken data</w:t>
            </w:r>
          </w:p>
        </w:tc>
        <w:tc>
          <w:tcPr>
            <w:tcW w:w="3836" w:type="dxa"/>
            <w:tcBorders>
              <w:top w:val="single" w:sz="6" w:space="0" w:color="D0D7DE"/>
              <w:left w:val="single" w:sz="6" w:space="0" w:color="D0D7DE"/>
              <w:bottom w:val="single" w:sz="6" w:space="0" w:color="D0D7DE"/>
              <w:right w:val="single" w:sz="6" w:space="0" w:color="D0D7DE"/>
            </w:tcBorders>
            <w:shd w:val="clear" w:color="auto" w:fill="FFFFFF" w:themeFill="background1"/>
            <w:tcMar>
              <w:top w:w="90" w:type="dxa"/>
              <w:left w:w="195" w:type="dxa"/>
              <w:bottom w:w="90" w:type="dxa"/>
              <w:right w:w="195" w:type="dxa"/>
            </w:tcMar>
            <w:vAlign w:val="center"/>
          </w:tcPr>
          <w:p w14:paraId="677292B3" w14:textId="77777777" w:rsidR="004D60CE" w:rsidRPr="00A96E7E" w:rsidRDefault="004D60CE" w:rsidP="008668AF">
            <w:pPr>
              <w:pStyle w:val="1tekstnormaal"/>
            </w:pPr>
            <w:proofErr w:type="gramStart"/>
            <w:r w:rsidRPr="00A96E7E">
              <w:t>openlibrary.org</w:t>
            </w:r>
            <w:proofErr w:type="gramEnd"/>
            <w:r w:rsidRPr="00A96E7E">
              <w:t>/</w:t>
            </w:r>
            <w:proofErr w:type="spellStart"/>
            <w:r w:rsidRPr="00A96E7E">
              <w:t>developers</w:t>
            </w:r>
            <w:proofErr w:type="spellEnd"/>
          </w:p>
        </w:tc>
      </w:tr>
    </w:tbl>
    <w:p w14:paraId="1B369D48" w14:textId="77777777" w:rsidR="004D60CE" w:rsidRPr="00A96E7E" w:rsidRDefault="004D60CE" w:rsidP="004D60CE">
      <w:pPr>
        <w:pStyle w:val="1tekstnormaal"/>
      </w:pPr>
    </w:p>
    <w:p w14:paraId="0033777C" w14:textId="09476D3C" w:rsidR="006C039F" w:rsidRDefault="00C811C7" w:rsidP="006C039F">
      <w:pPr>
        <w:pStyle w:val="1tekstnormaal"/>
      </w:pPr>
      <w:r w:rsidRPr="00A96E7E">
        <w:t>Wil je liever een eigen casus bedenken? Je mag een eigen projectidee uitwerken met een andere gratis API,</w:t>
      </w:r>
      <w:r w:rsidR="004D60CE" w:rsidRPr="00A96E7E">
        <w:t xml:space="preserve"> mits het voldoet aan alle technische eisen</w:t>
      </w:r>
      <w:r w:rsidRPr="00A96E7E">
        <w:t xml:space="preserve"> gesteld in </w:t>
      </w:r>
      <w:r w:rsidR="003602B2" w:rsidRPr="00A96E7E">
        <w:t>D</w:t>
      </w:r>
      <w:r w:rsidRPr="00A96E7E">
        <w:t>eelopdrac</w:t>
      </w:r>
      <w:r w:rsidR="00C23744" w:rsidRPr="00A96E7E">
        <w:t>h</w:t>
      </w:r>
      <w:r w:rsidRPr="00A96E7E">
        <w:t xml:space="preserve">t </w:t>
      </w:r>
      <w:r w:rsidR="00C23744" w:rsidRPr="00A96E7E">
        <w:t>1</w:t>
      </w:r>
      <w:bookmarkStart w:id="22" w:name="_Toc147748475"/>
      <w:bookmarkStart w:id="23" w:name="_Toc147753799"/>
      <w:bookmarkStart w:id="24" w:name="_Toc147992950"/>
      <w:r w:rsidR="003602B2" w:rsidRPr="00A96E7E">
        <w:t>.</w:t>
      </w:r>
    </w:p>
    <w:p w14:paraId="0B9F4FC7" w14:textId="77777777" w:rsidR="006C039F" w:rsidRDefault="006C039F">
      <w:pPr>
        <w:rPr>
          <w:rFonts w:ascii="Poppins" w:hAnsi="Poppins"/>
          <w:sz w:val="18"/>
        </w:rPr>
      </w:pPr>
      <w:r>
        <w:br w:type="page"/>
      </w:r>
    </w:p>
    <w:p w14:paraId="10D4CB32" w14:textId="7564C720" w:rsidR="00BB0181" w:rsidRPr="00EE22D4" w:rsidRDefault="070D8AF8" w:rsidP="006C039F">
      <w:pPr>
        <w:pStyle w:val="Kop02"/>
        <w:numPr>
          <w:ilvl w:val="0"/>
          <w:numId w:val="0"/>
        </w:numPr>
        <w:ind w:left="360" w:hanging="360"/>
        <w:rPr>
          <w:u w:val="none"/>
        </w:rPr>
      </w:pPr>
      <w:bookmarkStart w:id="25" w:name="_Toc1151725112"/>
      <w:r>
        <w:rPr>
          <w:u w:val="none"/>
        </w:rPr>
        <w:lastRenderedPageBreak/>
        <w:t xml:space="preserve">Deelopdracht 1. </w:t>
      </w:r>
      <w:r w:rsidR="00D92CD1" w:rsidRPr="00EE22D4">
        <w:rPr>
          <w:u w:val="none"/>
        </w:rPr>
        <w:t>Broncode Next.js project</w:t>
      </w:r>
      <w:bookmarkEnd w:id="22"/>
      <w:bookmarkEnd w:id="23"/>
      <w:bookmarkEnd w:id="24"/>
      <w:bookmarkEnd w:id="25"/>
    </w:p>
    <w:p w14:paraId="5182783F" w14:textId="77777777" w:rsidR="006C039F" w:rsidRPr="00EE22D4" w:rsidRDefault="006C039F" w:rsidP="00F94807">
      <w:pPr>
        <w:spacing w:line="320" w:lineRule="exact"/>
        <w:ind w:left="-284" w:right="284"/>
        <w:rPr>
          <w:rFonts w:ascii="Poppins" w:eastAsia="Poppins" w:hAnsi="Poppins" w:cs="Poppins"/>
          <w:color w:val="000000" w:themeColor="text1"/>
          <w:sz w:val="18"/>
          <w:szCs w:val="18"/>
        </w:rPr>
      </w:pPr>
    </w:p>
    <w:p w14:paraId="37ABA6FC" w14:textId="77777777" w:rsidR="00D92CD1" w:rsidRDefault="00D92CD1" w:rsidP="00D92CD1">
      <w:pPr>
        <w:spacing w:line="320" w:lineRule="exact"/>
        <w:ind w:left="-284"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Een succesvolle AI-gedreven applicatie begint met een solide fundament. Daarom richt je eerst een gestructureerde projectmap in. Je zet een Next.js-project op met </w:t>
      </w:r>
      <w:proofErr w:type="spellStart"/>
      <w:r w:rsidRPr="00D92CD1">
        <w:rPr>
          <w:rFonts w:ascii="Poppins" w:eastAsia="Poppins" w:hAnsi="Poppins" w:cs="Poppins"/>
          <w:color w:val="000000" w:themeColor="text1"/>
          <w:sz w:val="18"/>
          <w:szCs w:val="18"/>
        </w:rPr>
        <w:t>TypeScript</w:t>
      </w:r>
      <w:proofErr w:type="spellEnd"/>
      <w:r w:rsidRPr="00D92CD1">
        <w:rPr>
          <w:rFonts w:ascii="Poppins" w:eastAsia="Poppins" w:hAnsi="Poppins" w:cs="Poppins"/>
          <w:color w:val="000000" w:themeColor="text1"/>
          <w:sz w:val="18"/>
          <w:szCs w:val="18"/>
        </w:rPr>
        <w:t xml:space="preserve"> en </w:t>
      </w:r>
      <w:proofErr w:type="spellStart"/>
      <w:r w:rsidRPr="00D92CD1">
        <w:rPr>
          <w:rFonts w:ascii="Poppins" w:eastAsia="Poppins" w:hAnsi="Poppins" w:cs="Poppins"/>
          <w:color w:val="000000" w:themeColor="text1"/>
          <w:sz w:val="18"/>
          <w:szCs w:val="18"/>
        </w:rPr>
        <w:t>Tailwind</w:t>
      </w:r>
      <w:proofErr w:type="spellEnd"/>
      <w:r w:rsidRPr="00D92CD1">
        <w:rPr>
          <w:rFonts w:ascii="Poppins" w:eastAsia="Poppins" w:hAnsi="Poppins" w:cs="Poppins"/>
          <w:color w:val="000000" w:themeColor="text1"/>
          <w:sz w:val="18"/>
          <w:szCs w:val="18"/>
        </w:rPr>
        <w:t xml:space="preserve"> CSS en configureert AI-tools zoals Cursor en Skills.sh. Daarnaast beheer je jouw project vanaf het begin met Git, zodat de ontwikkeling van je applicatie goed te volgen is.</w:t>
      </w:r>
    </w:p>
    <w:p w14:paraId="39F9DA07" w14:textId="77777777" w:rsidR="00D92CD1" w:rsidRPr="00D92CD1" w:rsidRDefault="00D92CD1" w:rsidP="00D92CD1">
      <w:pPr>
        <w:spacing w:line="320" w:lineRule="exact"/>
        <w:ind w:left="-284" w:right="284"/>
        <w:rPr>
          <w:rFonts w:ascii="Poppins" w:eastAsia="Poppins" w:hAnsi="Poppins" w:cs="Poppins"/>
          <w:color w:val="000000" w:themeColor="text1"/>
          <w:sz w:val="18"/>
          <w:szCs w:val="18"/>
        </w:rPr>
      </w:pPr>
    </w:p>
    <w:p w14:paraId="4F31E312" w14:textId="77777777" w:rsidR="00D92CD1" w:rsidRDefault="00D92CD1" w:rsidP="00D92CD1">
      <w:pPr>
        <w:spacing w:line="320" w:lineRule="exact"/>
        <w:ind w:left="-284"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De kern van deze opdracht is het ontwikkelen van een AI-gedreven webapplicatie waarin externe data op een intelligente manier wordt verwerkt en gepresenteerd aan de gebruiker. Allereerst wordt relevante data opgehaald uit een externe API. Op basis van de input van jouw gebruiker stuur je deze data naar een LLM via de </w:t>
      </w:r>
      <w:proofErr w:type="spellStart"/>
      <w:r w:rsidRPr="00D92CD1">
        <w:rPr>
          <w:rFonts w:ascii="Poppins" w:eastAsia="Poppins" w:hAnsi="Poppins" w:cs="Poppins"/>
          <w:color w:val="000000" w:themeColor="text1"/>
          <w:sz w:val="18"/>
          <w:szCs w:val="18"/>
        </w:rPr>
        <w:t>Vercel</w:t>
      </w:r>
      <w:proofErr w:type="spellEnd"/>
      <w:r w:rsidRPr="00D92CD1">
        <w:rPr>
          <w:rFonts w:ascii="Poppins" w:eastAsia="Poppins" w:hAnsi="Poppins" w:cs="Poppins"/>
          <w:color w:val="000000" w:themeColor="text1"/>
          <w:sz w:val="18"/>
          <w:szCs w:val="18"/>
        </w:rPr>
        <w:t xml:space="preserve"> AI SDK. Het model analyseert de beschikbare data, combineert deze met de intentie van de gebruiker en voert een gerichte taak uit, zoals het filteren, interpreteren of structureren van informatie. Het resultaat van deze verwerking wordt vervolgens teruggestuurd naar de applicatie en op een duidelijke manier gepresenteerd in de UI. De verreikte data sla je – waar nodig – op in je eigen database.</w:t>
      </w:r>
    </w:p>
    <w:p w14:paraId="7B23B31D" w14:textId="77777777" w:rsidR="00D92CD1" w:rsidRPr="00D92CD1" w:rsidRDefault="00D92CD1" w:rsidP="00D92CD1">
      <w:pPr>
        <w:spacing w:line="320" w:lineRule="exact"/>
        <w:ind w:left="-284" w:right="284"/>
        <w:rPr>
          <w:rFonts w:ascii="Poppins" w:eastAsia="Poppins" w:hAnsi="Poppins" w:cs="Poppins"/>
          <w:color w:val="000000" w:themeColor="text1"/>
          <w:sz w:val="18"/>
          <w:szCs w:val="18"/>
        </w:rPr>
      </w:pPr>
    </w:p>
    <w:p w14:paraId="1DDB56F5" w14:textId="68BAC818" w:rsidR="00D92CD1" w:rsidRPr="00D92CD1" w:rsidRDefault="00D92CD1" w:rsidP="00D92CD1">
      <w:pPr>
        <w:spacing w:line="320" w:lineRule="exact"/>
        <w:ind w:left="-284"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Je bouwt hiermee feitelijk een eigen AI-functionaliteit bovenop </w:t>
      </w:r>
      <w:r>
        <w:rPr>
          <w:rFonts w:ascii="Poppins" w:eastAsia="Poppins" w:hAnsi="Poppins" w:cs="Poppins"/>
          <w:color w:val="000000" w:themeColor="text1"/>
          <w:sz w:val="18"/>
          <w:szCs w:val="18"/>
        </w:rPr>
        <w:t>bestaande</w:t>
      </w:r>
      <w:r w:rsidRPr="00D92CD1">
        <w:rPr>
          <w:rFonts w:ascii="Poppins" w:eastAsia="Poppins" w:hAnsi="Poppins" w:cs="Poppins"/>
          <w:color w:val="000000" w:themeColor="text1"/>
          <w:sz w:val="18"/>
          <w:szCs w:val="18"/>
        </w:rPr>
        <w:t xml:space="preserve"> data. Dit betekent dat je niet alleen verantwoordelijk bent voor het ophalen van data, maar ook voor hoe deze data wordt geïnterpreteerd, welke instructies je aan het model geeft en hoe het eindresultaat tot stand komt. De logica achter deze flow werk je uit in code en in de prompts die je schrijft.</w:t>
      </w:r>
      <w:r>
        <w:rPr>
          <w:rFonts w:ascii="Poppins" w:eastAsia="Poppins" w:hAnsi="Poppins" w:cs="Poppins"/>
          <w:color w:val="000000" w:themeColor="text1"/>
          <w:sz w:val="18"/>
          <w:szCs w:val="18"/>
        </w:rPr>
        <w:t xml:space="preserve"> </w:t>
      </w:r>
      <w:r w:rsidRPr="00D92CD1">
        <w:rPr>
          <w:rFonts w:ascii="Poppins" w:eastAsia="Poppins" w:hAnsi="Poppins" w:cs="Poppins"/>
          <w:color w:val="000000" w:themeColor="text1"/>
          <w:sz w:val="18"/>
          <w:szCs w:val="18"/>
        </w:rPr>
        <w:t xml:space="preserve">Tijdens het ontwikkelproces documenteer je deze keuzes, prompts en instructies zorgvuldig. Deze documentatie vormt een belangrijk onderdeel van je Verantwoordingsdocument </w:t>
      </w:r>
      <w:r w:rsidRPr="00C23744">
        <w:rPr>
          <w:rFonts w:ascii="Poppins" w:eastAsia="Poppins" w:hAnsi="Poppins" w:cs="Poppins"/>
          <w:color w:val="000000" w:themeColor="text1"/>
          <w:sz w:val="18"/>
          <w:szCs w:val="18"/>
        </w:rPr>
        <w:t xml:space="preserve">(deelopdracht </w:t>
      </w:r>
      <w:r w:rsidR="00C23744" w:rsidRPr="00C23744">
        <w:rPr>
          <w:rFonts w:ascii="Poppins" w:eastAsia="Poppins" w:hAnsi="Poppins" w:cs="Poppins"/>
          <w:color w:val="000000" w:themeColor="text1"/>
          <w:sz w:val="18"/>
          <w:szCs w:val="18"/>
        </w:rPr>
        <w:t>3</w:t>
      </w:r>
      <w:r w:rsidRPr="00C23744">
        <w:rPr>
          <w:rFonts w:ascii="Poppins" w:eastAsia="Poppins" w:hAnsi="Poppins" w:cs="Poppins"/>
          <w:color w:val="000000" w:themeColor="text1"/>
          <w:sz w:val="18"/>
          <w:szCs w:val="18"/>
        </w:rPr>
        <w:t>).</w:t>
      </w:r>
    </w:p>
    <w:p w14:paraId="1092F508" w14:textId="3B8FDCA7" w:rsidR="00D92CD1" w:rsidRDefault="00D92CD1" w:rsidP="00F94807">
      <w:pPr>
        <w:spacing w:line="320" w:lineRule="exact"/>
        <w:ind w:left="-284" w:right="284"/>
        <w:rPr>
          <w:rFonts w:ascii="Poppins" w:eastAsia="Poppins" w:hAnsi="Poppins" w:cs="Poppins"/>
          <w:color w:val="000000" w:themeColor="text1"/>
          <w:sz w:val="18"/>
          <w:szCs w:val="18"/>
        </w:rPr>
      </w:pPr>
    </w:p>
    <w:p w14:paraId="080BC9C1" w14:textId="2424F198" w:rsidR="00D92CD1" w:rsidRDefault="00D92CD1" w:rsidP="00F94807">
      <w:pPr>
        <w:spacing w:line="320" w:lineRule="exact"/>
        <w:ind w:left="-284"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Jouw applicatie heeft minimaal de volgende eigenschappen:</w:t>
      </w:r>
    </w:p>
    <w:p w14:paraId="4C42D3F1" w14:textId="6DC5D662"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 xml:space="preserve">De applicatie is een </w:t>
      </w:r>
      <w:proofErr w:type="spellStart"/>
      <w:r w:rsidRPr="00D92CD1">
        <w:rPr>
          <w:rFonts w:eastAsia="Poppins"/>
          <w:color w:val="000000" w:themeColor="text1"/>
          <w:sz w:val="18"/>
          <w:szCs w:val="18"/>
          <w:lang w:val="nl-NL" w:eastAsia="nl-NL"/>
        </w:rPr>
        <w:t>fullstack</w:t>
      </w:r>
      <w:proofErr w:type="spellEnd"/>
      <w:r w:rsidRPr="00D92CD1">
        <w:rPr>
          <w:rFonts w:eastAsia="Poppins"/>
          <w:color w:val="000000" w:themeColor="text1"/>
          <w:sz w:val="18"/>
          <w:szCs w:val="18"/>
          <w:lang w:val="nl-NL" w:eastAsia="nl-NL"/>
        </w:rPr>
        <w:t xml:space="preserve"> webapplicatie die je hebt gebouwd met behulp van </w:t>
      </w:r>
      <w:r w:rsidRPr="00D92CD1">
        <w:rPr>
          <w:rFonts w:eastAsia="Poppins"/>
          <w:color w:val="000000" w:themeColor="text1"/>
          <w:sz w:val="18"/>
          <w:szCs w:val="18"/>
          <w:highlight w:val="yellow"/>
          <w:lang w:val="nl-NL" w:eastAsia="nl-NL"/>
        </w:rPr>
        <w:t>Cursor</w:t>
      </w:r>
      <w:r w:rsidRPr="00D92CD1">
        <w:rPr>
          <w:rFonts w:eastAsia="Poppins"/>
          <w:color w:val="000000" w:themeColor="text1"/>
          <w:sz w:val="18"/>
          <w:szCs w:val="18"/>
          <w:lang w:val="nl-NL" w:eastAsia="nl-NL"/>
        </w:rPr>
        <w:t xml:space="preserve">. De </w:t>
      </w:r>
      <w:proofErr w:type="spellStart"/>
      <w:r w:rsidRPr="00D92CD1">
        <w:rPr>
          <w:rFonts w:eastAsia="Poppins"/>
          <w:color w:val="000000" w:themeColor="text1"/>
          <w:sz w:val="18"/>
          <w:szCs w:val="18"/>
          <w:lang w:val="nl-NL" w:eastAsia="nl-NL"/>
        </w:rPr>
        <w:t>frontend</w:t>
      </w:r>
      <w:proofErr w:type="spellEnd"/>
      <w:r w:rsidRPr="00D92CD1">
        <w:rPr>
          <w:rFonts w:eastAsia="Poppins"/>
          <w:color w:val="000000" w:themeColor="text1"/>
          <w:sz w:val="18"/>
          <w:szCs w:val="18"/>
          <w:lang w:val="nl-NL" w:eastAsia="nl-NL"/>
        </w:rPr>
        <w:t xml:space="preserve"> bouw je in Next.js met </w:t>
      </w:r>
      <w:proofErr w:type="spellStart"/>
      <w:r w:rsidRPr="00D92CD1">
        <w:rPr>
          <w:rFonts w:eastAsia="Poppins"/>
          <w:color w:val="000000" w:themeColor="text1"/>
          <w:sz w:val="18"/>
          <w:szCs w:val="18"/>
          <w:lang w:val="nl-NL" w:eastAsia="nl-NL"/>
        </w:rPr>
        <w:t>TypeScript</w:t>
      </w:r>
      <w:proofErr w:type="spellEnd"/>
      <w:r w:rsidRPr="00D92CD1">
        <w:rPr>
          <w:rFonts w:eastAsia="Poppins"/>
          <w:color w:val="000000" w:themeColor="text1"/>
          <w:sz w:val="18"/>
          <w:szCs w:val="18"/>
          <w:lang w:val="nl-NL" w:eastAsia="nl-NL"/>
        </w:rPr>
        <w:t xml:space="preserve"> en </w:t>
      </w:r>
      <w:proofErr w:type="spellStart"/>
      <w:r w:rsidRPr="00D92CD1">
        <w:rPr>
          <w:rFonts w:eastAsia="Poppins"/>
          <w:color w:val="000000" w:themeColor="text1"/>
          <w:sz w:val="18"/>
          <w:szCs w:val="18"/>
          <w:lang w:val="nl-NL" w:eastAsia="nl-NL"/>
        </w:rPr>
        <w:t>Tailwind</w:t>
      </w:r>
      <w:proofErr w:type="spellEnd"/>
      <w:r w:rsidRPr="00D92CD1">
        <w:rPr>
          <w:rFonts w:eastAsia="Poppins"/>
          <w:color w:val="000000" w:themeColor="text1"/>
          <w:sz w:val="18"/>
          <w:szCs w:val="18"/>
          <w:lang w:val="nl-NL" w:eastAsia="nl-NL"/>
        </w:rPr>
        <w:t xml:space="preserve"> CSS en de backend in </w:t>
      </w:r>
      <w:proofErr w:type="spellStart"/>
      <w:r w:rsidRPr="00D92CD1">
        <w:rPr>
          <w:rFonts w:eastAsia="Poppins"/>
          <w:color w:val="000000" w:themeColor="text1"/>
          <w:sz w:val="18"/>
          <w:szCs w:val="18"/>
          <w:lang w:val="nl-NL" w:eastAsia="nl-NL"/>
        </w:rPr>
        <w:t>Supabase</w:t>
      </w:r>
      <w:proofErr w:type="spellEnd"/>
      <w:r w:rsidRPr="00D92CD1">
        <w:rPr>
          <w:rFonts w:eastAsia="Poppins"/>
          <w:color w:val="000000" w:themeColor="text1"/>
          <w:sz w:val="18"/>
          <w:szCs w:val="18"/>
          <w:lang w:val="nl-NL" w:eastAsia="nl-NL"/>
        </w:rPr>
        <w:t>.</w:t>
      </w:r>
    </w:p>
    <w:p w14:paraId="63D6B94E" w14:textId="32C5C428"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 xml:space="preserve">Er wordt gebruikgemaakt van externe data die je verreik met AI om functionaliteiten te realiseren. Deze data moet worden opgehaald door middel van netwerk </w:t>
      </w:r>
      <w:proofErr w:type="spellStart"/>
      <w:r w:rsidRPr="00D92CD1">
        <w:rPr>
          <w:rFonts w:eastAsia="Poppins"/>
          <w:color w:val="000000" w:themeColor="text1"/>
          <w:sz w:val="18"/>
          <w:szCs w:val="18"/>
          <w:lang w:val="nl-NL" w:eastAsia="nl-NL"/>
        </w:rPr>
        <w:t>requests</w:t>
      </w:r>
      <w:proofErr w:type="spellEnd"/>
      <w:r w:rsidRPr="00D92CD1">
        <w:rPr>
          <w:rFonts w:eastAsia="Poppins"/>
          <w:color w:val="000000" w:themeColor="text1"/>
          <w:sz w:val="18"/>
          <w:szCs w:val="18"/>
          <w:lang w:val="nl-NL" w:eastAsia="nl-NL"/>
        </w:rPr>
        <w:t xml:space="preserve"> naar een API en </w:t>
      </w:r>
      <w:r>
        <w:rPr>
          <w:rFonts w:eastAsia="Poppins"/>
          <w:color w:val="000000" w:themeColor="text1"/>
          <w:sz w:val="18"/>
          <w:szCs w:val="18"/>
          <w:lang w:val="nl-NL" w:eastAsia="nl-NL"/>
        </w:rPr>
        <w:t xml:space="preserve">resultaten </w:t>
      </w:r>
      <w:r w:rsidRPr="00D92CD1">
        <w:rPr>
          <w:rFonts w:eastAsia="Poppins"/>
          <w:color w:val="000000" w:themeColor="text1"/>
          <w:sz w:val="18"/>
          <w:szCs w:val="18"/>
          <w:lang w:val="nl-NL" w:eastAsia="nl-NL"/>
        </w:rPr>
        <w:t>worden opgeslagen in jouw eigen database.</w:t>
      </w:r>
    </w:p>
    <w:p w14:paraId="5D8CFA25" w14:textId="62B73134"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 xml:space="preserve">De applicatie </w:t>
      </w:r>
      <w:r>
        <w:rPr>
          <w:rFonts w:eastAsia="Poppins"/>
          <w:color w:val="000000" w:themeColor="text1"/>
          <w:sz w:val="18"/>
          <w:szCs w:val="18"/>
          <w:lang w:val="nl-NL" w:eastAsia="nl-NL"/>
        </w:rPr>
        <w:t>bevat minimaal 4 kernfunctionaliteiten, waaronder registreren en inloggen, minimaal één AI-gedreven functionaliteit (agent-</w:t>
      </w:r>
      <w:proofErr w:type="spellStart"/>
      <w:r>
        <w:rPr>
          <w:rFonts w:eastAsia="Poppins"/>
          <w:color w:val="000000" w:themeColor="text1"/>
          <w:sz w:val="18"/>
          <w:szCs w:val="18"/>
          <w:lang w:val="nl-NL" w:eastAsia="nl-NL"/>
        </w:rPr>
        <w:t>based</w:t>
      </w:r>
      <w:proofErr w:type="spellEnd"/>
      <w:r>
        <w:rPr>
          <w:rFonts w:eastAsia="Poppins"/>
          <w:color w:val="000000" w:themeColor="text1"/>
          <w:sz w:val="18"/>
          <w:szCs w:val="18"/>
          <w:lang w:val="nl-NL" w:eastAsia="nl-NL"/>
        </w:rPr>
        <w:t xml:space="preserve"> flow) en twee aanvullende functionaliteiten gebaseerd op jouw casus. </w:t>
      </w:r>
      <w:r w:rsidRPr="00D92CD1">
        <w:rPr>
          <w:rFonts w:eastAsia="Poppins"/>
          <w:color w:val="000000" w:themeColor="text1"/>
          <w:sz w:val="18"/>
          <w:szCs w:val="18"/>
          <w:lang w:val="nl-NL" w:eastAsia="nl-NL"/>
        </w:rPr>
        <w:t xml:space="preserve">Bijvoorbeeld: </w:t>
      </w:r>
    </w:p>
    <w:p w14:paraId="1C276B9C" w14:textId="77777777" w:rsidR="00D92CD1" w:rsidRPr="00D92CD1" w:rsidRDefault="00D92CD1" w:rsidP="00D92CD1">
      <w:pPr>
        <w:pStyle w:val="p1"/>
        <w:numPr>
          <w:ilvl w:val="1"/>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Kernfunctionaliteit 1: Registreren en inloggen</w:t>
      </w:r>
    </w:p>
    <w:p w14:paraId="1CA2C8E7" w14:textId="27E11A67" w:rsidR="00D92CD1" w:rsidRPr="00D92CD1" w:rsidRDefault="00D92CD1" w:rsidP="00D92CD1">
      <w:pPr>
        <w:pStyle w:val="p1"/>
        <w:numPr>
          <w:ilvl w:val="1"/>
          <w:numId w:val="6"/>
        </w:numPr>
        <w:spacing w:line="276" w:lineRule="auto"/>
        <w:rPr>
          <w:rFonts w:eastAsia="Poppins"/>
          <w:color w:val="000000" w:themeColor="text1"/>
          <w:sz w:val="18"/>
          <w:szCs w:val="18"/>
          <w:lang w:val="nl-NL" w:eastAsia="nl-NL"/>
        </w:rPr>
      </w:pPr>
      <w:commentRangeStart w:id="26"/>
      <w:r w:rsidRPr="00D92CD1">
        <w:rPr>
          <w:rFonts w:eastAsia="Poppins"/>
          <w:color w:val="000000" w:themeColor="text1"/>
          <w:sz w:val="18"/>
          <w:szCs w:val="18"/>
          <w:lang w:val="nl-NL" w:eastAsia="nl-NL"/>
        </w:rPr>
        <w:t>Kernfunctionaliteit 2: Bibliotheekboeken kunnen doorzoeken en filteren met AI</w:t>
      </w:r>
    </w:p>
    <w:p w14:paraId="3B5D9801" w14:textId="77777777" w:rsidR="00D92CD1" w:rsidRPr="00D92CD1" w:rsidRDefault="00D92CD1" w:rsidP="00D92CD1">
      <w:pPr>
        <w:pStyle w:val="p1"/>
        <w:numPr>
          <w:ilvl w:val="1"/>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Kernfunctionaliteit 3: Bibliotheekboeken kunnen beheren (bestaande boeken aanpassen, nieuwe boeken toevoegen, genres koppelen)</w:t>
      </w:r>
    </w:p>
    <w:p w14:paraId="34F28069" w14:textId="77777777" w:rsidR="00D92CD1" w:rsidRPr="00D92CD1" w:rsidRDefault="00D92CD1" w:rsidP="00D92CD1">
      <w:pPr>
        <w:pStyle w:val="p1"/>
        <w:numPr>
          <w:ilvl w:val="1"/>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Kernfunctionaliteit 4: Uitleningen kunnen aanmaken en beheren</w:t>
      </w:r>
      <w:commentRangeEnd w:id="26"/>
      <w:r w:rsidR="00C23744">
        <w:rPr>
          <w:rStyle w:val="CommentReference"/>
          <w:rFonts w:ascii="Times New Roman" w:eastAsia="MS Mincho" w:hAnsi="Times New Roman" w:cs="Times New Roman"/>
          <w:color w:val="auto"/>
          <w:lang w:val="nl-NL" w:eastAsia="nl-NL"/>
        </w:rPr>
        <w:commentReference w:id="26"/>
      </w:r>
    </w:p>
    <w:p w14:paraId="0966FE9D" w14:textId="77777777" w:rsid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 xml:space="preserve">Je maakt gebruik van minimaal 2 </w:t>
      </w:r>
      <w:proofErr w:type="spellStart"/>
      <w:r w:rsidRPr="00D92CD1">
        <w:rPr>
          <w:rFonts w:eastAsia="Poppins"/>
          <w:color w:val="000000" w:themeColor="text1"/>
          <w:sz w:val="18"/>
          <w:szCs w:val="18"/>
          <w:lang w:val="nl-NL" w:eastAsia="nl-NL"/>
        </w:rPr>
        <w:t>Vercel</w:t>
      </w:r>
      <w:proofErr w:type="spellEnd"/>
      <w:r w:rsidRPr="00D92CD1">
        <w:rPr>
          <w:rFonts w:eastAsia="Poppins"/>
          <w:color w:val="000000" w:themeColor="text1"/>
          <w:sz w:val="18"/>
          <w:szCs w:val="18"/>
          <w:lang w:val="nl-NL" w:eastAsia="nl-NL"/>
        </w:rPr>
        <w:t xml:space="preserve"> skills (Open Agent Skills </w:t>
      </w:r>
      <w:proofErr w:type="spellStart"/>
      <w:r w:rsidRPr="00D92CD1">
        <w:rPr>
          <w:rFonts w:eastAsia="Poppins"/>
          <w:color w:val="000000" w:themeColor="text1"/>
          <w:sz w:val="18"/>
          <w:szCs w:val="18"/>
          <w:lang w:val="nl-NL" w:eastAsia="nl-NL"/>
        </w:rPr>
        <w:t>Ecosystem</w:t>
      </w:r>
      <w:proofErr w:type="spellEnd"/>
      <w:r>
        <w:rPr>
          <w:rFonts w:eastAsia="Poppins"/>
          <w:color w:val="000000" w:themeColor="text1"/>
          <w:sz w:val="18"/>
          <w:szCs w:val="18"/>
          <w:lang w:val="nl-NL" w:eastAsia="nl-NL"/>
        </w:rPr>
        <w:t xml:space="preserve"> via skills.sh</w:t>
      </w:r>
      <w:r w:rsidRPr="00D92CD1">
        <w:rPr>
          <w:rFonts w:eastAsia="Poppins"/>
          <w:color w:val="000000" w:themeColor="text1"/>
          <w:sz w:val="18"/>
          <w:szCs w:val="18"/>
          <w:lang w:val="nl-NL" w:eastAsia="nl-NL"/>
        </w:rPr>
        <w:t>)</w:t>
      </w:r>
      <w:r>
        <w:rPr>
          <w:rFonts w:eastAsia="Poppins"/>
          <w:color w:val="000000" w:themeColor="text1"/>
          <w:sz w:val="18"/>
          <w:szCs w:val="18"/>
          <w:lang w:val="nl-NL" w:eastAsia="nl-NL"/>
        </w:rPr>
        <w:t>;</w:t>
      </w:r>
    </w:p>
    <w:p w14:paraId="409460BB" w14:textId="7F1E8464"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Er zijn minimaal 3 tools gedefinieerd binnen de agent. Deze voert zelfstandig meerdere stappen uit met </w:t>
      </w:r>
      <w:proofErr w:type="spellStart"/>
      <w:r w:rsidRPr="00D92CD1">
        <w:rPr>
          <w:rFonts w:eastAsia="Poppins"/>
          <w:color w:val="000000" w:themeColor="text1"/>
          <w:sz w:val="18"/>
          <w:szCs w:val="18"/>
          <w:lang w:val="nl-NL" w:eastAsia="nl-NL"/>
        </w:rPr>
        <w:t>maxSteps</w:t>
      </w:r>
      <w:proofErr w:type="spellEnd"/>
    </w:p>
    <w:p w14:paraId="007F8975" w14:textId="7A9D15AB"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Het project</w:t>
      </w:r>
      <w:r w:rsidR="00F44D1A">
        <w:rPr>
          <w:rFonts w:eastAsia="Poppins"/>
          <w:color w:val="000000" w:themeColor="text1"/>
          <w:sz w:val="18"/>
          <w:szCs w:val="18"/>
          <w:lang w:val="nl-NL" w:eastAsia="nl-NL"/>
        </w:rPr>
        <w:t>/</w:t>
      </w:r>
      <w:proofErr w:type="spellStart"/>
      <w:r w:rsidR="00F44D1A">
        <w:rPr>
          <w:rFonts w:eastAsia="Poppins"/>
          <w:color w:val="000000" w:themeColor="text1"/>
          <w:sz w:val="18"/>
          <w:szCs w:val="18"/>
          <w:lang w:val="nl-NL" w:eastAsia="nl-NL"/>
        </w:rPr>
        <w:t>repository</w:t>
      </w:r>
      <w:proofErr w:type="spellEnd"/>
      <w:r w:rsidRPr="00D92CD1">
        <w:rPr>
          <w:rFonts w:eastAsia="Poppins"/>
          <w:color w:val="000000" w:themeColor="text1"/>
          <w:sz w:val="18"/>
          <w:szCs w:val="18"/>
          <w:lang w:val="nl-NL" w:eastAsia="nl-NL"/>
        </w:rPr>
        <w:t xml:space="preserve"> is opgebouwd volgens de structuur</w:t>
      </w:r>
      <w:r>
        <w:rPr>
          <w:rFonts w:eastAsia="Poppins"/>
          <w:color w:val="000000" w:themeColor="text1"/>
          <w:sz w:val="18"/>
          <w:szCs w:val="18"/>
          <w:lang w:val="nl-NL" w:eastAsia="nl-NL"/>
        </w:rPr>
        <w:t xml:space="preserve"> zoals behandeld in de leerlijn</w:t>
      </w:r>
      <w:r w:rsidR="00F44D1A">
        <w:rPr>
          <w:rFonts w:eastAsia="Poppins"/>
          <w:color w:val="000000" w:themeColor="text1"/>
          <w:sz w:val="18"/>
          <w:szCs w:val="18"/>
          <w:lang w:val="nl-NL" w:eastAsia="nl-NL"/>
        </w:rPr>
        <w:t xml:space="preserve"> (zie hoofdstuk Structuur)</w:t>
      </w:r>
    </w:p>
    <w:p w14:paraId="739500AD" w14:textId="0C3E3114"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t xml:space="preserve">Het project is </w:t>
      </w:r>
      <w:proofErr w:type="spellStart"/>
      <w:r w:rsidRPr="00D92CD1">
        <w:rPr>
          <w:rFonts w:eastAsia="Poppins"/>
          <w:color w:val="000000" w:themeColor="text1"/>
          <w:sz w:val="18"/>
          <w:szCs w:val="18"/>
          <w:lang w:val="nl-NL" w:eastAsia="nl-NL"/>
        </w:rPr>
        <w:t>gedeployed</w:t>
      </w:r>
      <w:proofErr w:type="spellEnd"/>
      <w:r w:rsidRPr="00D92CD1">
        <w:rPr>
          <w:rFonts w:eastAsia="Poppins"/>
          <w:color w:val="000000" w:themeColor="text1"/>
          <w:sz w:val="18"/>
          <w:szCs w:val="18"/>
          <w:lang w:val="nl-NL" w:eastAsia="nl-NL"/>
        </w:rPr>
        <w:t xml:space="preserve"> naar een productie</w:t>
      </w:r>
      <w:r>
        <w:rPr>
          <w:rFonts w:eastAsia="Poppins"/>
          <w:color w:val="000000" w:themeColor="text1"/>
          <w:sz w:val="18"/>
          <w:szCs w:val="18"/>
          <w:lang w:val="nl-NL" w:eastAsia="nl-NL"/>
        </w:rPr>
        <w:t>-omgeving</w:t>
      </w:r>
      <w:r w:rsidRPr="00D92CD1">
        <w:rPr>
          <w:rFonts w:eastAsia="Poppins"/>
          <w:color w:val="000000" w:themeColor="text1"/>
          <w:sz w:val="18"/>
          <w:szCs w:val="18"/>
          <w:lang w:val="nl-NL" w:eastAsia="nl-NL"/>
        </w:rPr>
        <w:t xml:space="preserve"> </w:t>
      </w:r>
      <w:r>
        <w:rPr>
          <w:rFonts w:eastAsia="Poppins"/>
          <w:color w:val="000000" w:themeColor="text1"/>
          <w:sz w:val="18"/>
          <w:szCs w:val="18"/>
          <w:lang w:val="nl-NL" w:eastAsia="nl-NL"/>
        </w:rPr>
        <w:t>via</w:t>
      </w:r>
      <w:r w:rsidRPr="00D92CD1">
        <w:rPr>
          <w:rFonts w:eastAsia="Poppins"/>
          <w:color w:val="000000" w:themeColor="text1"/>
          <w:sz w:val="18"/>
          <w:szCs w:val="18"/>
          <w:lang w:val="nl-NL" w:eastAsia="nl-NL"/>
        </w:rPr>
        <w:t xml:space="preserve"> </w:t>
      </w:r>
      <w:proofErr w:type="spellStart"/>
      <w:r w:rsidRPr="00D92CD1">
        <w:rPr>
          <w:rFonts w:eastAsia="Poppins"/>
          <w:color w:val="000000" w:themeColor="text1"/>
          <w:sz w:val="18"/>
          <w:szCs w:val="18"/>
          <w:lang w:val="nl-NL" w:eastAsia="nl-NL"/>
        </w:rPr>
        <w:t>Vercel</w:t>
      </w:r>
      <w:proofErr w:type="spellEnd"/>
      <w:r w:rsidRPr="00D92CD1">
        <w:rPr>
          <w:rFonts w:eastAsia="Poppins"/>
          <w:color w:val="000000" w:themeColor="text1"/>
          <w:sz w:val="18"/>
          <w:szCs w:val="18"/>
          <w:lang w:val="nl-NL" w:eastAsia="nl-NL"/>
        </w:rPr>
        <w:t>;</w:t>
      </w:r>
    </w:p>
    <w:p w14:paraId="738B7338" w14:textId="630A7FBE" w:rsidR="00D92CD1" w:rsidRPr="00D92CD1" w:rsidRDefault="00D92CD1" w:rsidP="00D92CD1">
      <w:pPr>
        <w:pStyle w:val="p1"/>
        <w:numPr>
          <w:ilvl w:val="0"/>
          <w:numId w:val="6"/>
        </w:numPr>
        <w:spacing w:line="276" w:lineRule="auto"/>
        <w:rPr>
          <w:rFonts w:eastAsia="Poppins"/>
          <w:color w:val="000000" w:themeColor="text1"/>
          <w:sz w:val="18"/>
          <w:szCs w:val="18"/>
          <w:lang w:val="nl-NL" w:eastAsia="nl-NL"/>
        </w:rPr>
      </w:pPr>
      <w:r w:rsidRPr="00D92CD1">
        <w:rPr>
          <w:rFonts w:eastAsia="Poppins"/>
          <w:color w:val="000000" w:themeColor="text1"/>
          <w:sz w:val="18"/>
          <w:szCs w:val="18"/>
          <w:lang w:val="nl-NL" w:eastAsia="nl-NL"/>
        </w:rPr>
        <w:lastRenderedPageBreak/>
        <w:t xml:space="preserve">Je maakt gebruik van Git om jouw projectvoortgang te beheren en zet het project direct op GitHub. De eerste </w:t>
      </w:r>
      <w:proofErr w:type="spellStart"/>
      <w:r w:rsidRPr="00D92CD1">
        <w:rPr>
          <w:rFonts w:eastAsia="Poppins"/>
          <w:color w:val="000000" w:themeColor="text1"/>
          <w:sz w:val="18"/>
          <w:szCs w:val="18"/>
          <w:lang w:val="nl-NL" w:eastAsia="nl-NL"/>
        </w:rPr>
        <w:t>commit</w:t>
      </w:r>
      <w:proofErr w:type="spellEnd"/>
      <w:r w:rsidRPr="00D92CD1">
        <w:rPr>
          <w:rFonts w:eastAsia="Poppins"/>
          <w:color w:val="000000" w:themeColor="text1"/>
          <w:sz w:val="18"/>
          <w:szCs w:val="18"/>
          <w:lang w:val="nl-NL" w:eastAsia="nl-NL"/>
        </w:rPr>
        <w:t xml:space="preserve"> bevat jouw </w:t>
      </w:r>
      <w:proofErr w:type="spellStart"/>
      <w:r w:rsidRPr="00D92CD1">
        <w:rPr>
          <w:rFonts w:eastAsia="Poppins"/>
          <w:color w:val="000000" w:themeColor="text1"/>
          <w:sz w:val="18"/>
          <w:szCs w:val="18"/>
          <w:lang w:val="nl-NL" w:eastAsia="nl-NL"/>
        </w:rPr>
        <w:t>initiele</w:t>
      </w:r>
      <w:proofErr w:type="spellEnd"/>
      <w:r w:rsidRPr="00D92CD1">
        <w:rPr>
          <w:rFonts w:eastAsia="Poppins"/>
          <w:color w:val="000000" w:themeColor="text1"/>
          <w:sz w:val="18"/>
          <w:szCs w:val="18"/>
          <w:lang w:val="nl-NL" w:eastAsia="nl-NL"/>
        </w:rPr>
        <w:t xml:space="preserve"> projectopzet en configuratie. Je zorgt voor kleine beschrijvende </w:t>
      </w:r>
      <w:proofErr w:type="spellStart"/>
      <w:r w:rsidRPr="00D92CD1">
        <w:rPr>
          <w:rFonts w:eastAsia="Poppins"/>
          <w:color w:val="000000" w:themeColor="text1"/>
          <w:sz w:val="18"/>
          <w:szCs w:val="18"/>
          <w:lang w:val="nl-NL" w:eastAsia="nl-NL"/>
        </w:rPr>
        <w:t>commits</w:t>
      </w:r>
      <w:proofErr w:type="spellEnd"/>
      <w:r w:rsidRPr="00D92CD1">
        <w:rPr>
          <w:rFonts w:eastAsia="Poppins"/>
          <w:color w:val="000000" w:themeColor="text1"/>
          <w:sz w:val="18"/>
          <w:szCs w:val="18"/>
          <w:lang w:val="nl-NL" w:eastAsia="nl-NL"/>
        </w:rPr>
        <w:t xml:space="preserve">, maakt pull </w:t>
      </w:r>
      <w:proofErr w:type="spellStart"/>
      <w:r w:rsidRPr="00D92CD1">
        <w:rPr>
          <w:rFonts w:eastAsia="Poppins"/>
          <w:color w:val="000000" w:themeColor="text1"/>
          <w:sz w:val="18"/>
          <w:szCs w:val="18"/>
          <w:lang w:val="nl-NL" w:eastAsia="nl-NL"/>
        </w:rPr>
        <w:t>requests</w:t>
      </w:r>
      <w:proofErr w:type="spellEnd"/>
      <w:r w:rsidRPr="00D92CD1">
        <w:rPr>
          <w:rFonts w:eastAsia="Poppins"/>
          <w:color w:val="000000" w:themeColor="text1"/>
          <w:sz w:val="18"/>
          <w:szCs w:val="18"/>
          <w:lang w:val="nl-NL" w:eastAsia="nl-NL"/>
        </w:rPr>
        <w:t xml:space="preserve"> voor iedere nieuwe feature en </w:t>
      </w:r>
      <w:proofErr w:type="spellStart"/>
      <w:r w:rsidRPr="00D92CD1">
        <w:rPr>
          <w:rFonts w:eastAsia="Poppins"/>
          <w:color w:val="000000" w:themeColor="text1"/>
          <w:sz w:val="18"/>
          <w:szCs w:val="18"/>
          <w:lang w:val="nl-NL" w:eastAsia="nl-NL"/>
        </w:rPr>
        <w:t>mergt</w:t>
      </w:r>
      <w:proofErr w:type="spellEnd"/>
      <w:r w:rsidRPr="00D92CD1">
        <w:rPr>
          <w:rFonts w:eastAsia="Poppins"/>
          <w:color w:val="000000" w:themeColor="text1"/>
          <w:sz w:val="18"/>
          <w:szCs w:val="18"/>
          <w:lang w:val="nl-NL" w:eastAsia="nl-NL"/>
        </w:rPr>
        <w:t xml:space="preserve"> regelmatig naar de </w:t>
      </w:r>
      <w:proofErr w:type="spellStart"/>
      <w:r w:rsidRPr="00D92CD1">
        <w:rPr>
          <w:rFonts w:eastAsia="Poppins"/>
          <w:color w:val="000000" w:themeColor="text1"/>
          <w:sz w:val="18"/>
          <w:szCs w:val="18"/>
          <w:lang w:val="nl-NL" w:eastAsia="nl-NL"/>
        </w:rPr>
        <w:t>main</w:t>
      </w:r>
      <w:proofErr w:type="spellEnd"/>
      <w:r w:rsidRPr="00D92CD1">
        <w:rPr>
          <w:rFonts w:eastAsia="Poppins"/>
          <w:color w:val="000000" w:themeColor="text1"/>
          <w:sz w:val="18"/>
          <w:szCs w:val="18"/>
          <w:lang w:val="nl-NL" w:eastAsia="nl-NL"/>
        </w:rPr>
        <w:t xml:space="preserve"> </w:t>
      </w:r>
      <w:proofErr w:type="spellStart"/>
      <w:r w:rsidRPr="00D92CD1">
        <w:rPr>
          <w:rFonts w:eastAsia="Poppins"/>
          <w:color w:val="000000" w:themeColor="text1"/>
          <w:sz w:val="18"/>
          <w:szCs w:val="18"/>
          <w:lang w:val="nl-NL" w:eastAsia="nl-NL"/>
        </w:rPr>
        <w:t>branch</w:t>
      </w:r>
      <w:proofErr w:type="spellEnd"/>
      <w:r w:rsidRPr="00D92CD1">
        <w:rPr>
          <w:rFonts w:eastAsia="Poppins"/>
          <w:color w:val="000000" w:themeColor="text1"/>
          <w:sz w:val="18"/>
          <w:szCs w:val="18"/>
          <w:lang w:val="nl-NL" w:eastAsia="nl-NL"/>
        </w:rPr>
        <w:t>.</w:t>
      </w:r>
    </w:p>
    <w:p w14:paraId="2742DC90" w14:textId="77777777" w:rsidR="00BB0181" w:rsidRPr="006C1A73" w:rsidRDefault="00BB0181" w:rsidP="00D92CD1">
      <w:pPr>
        <w:spacing w:line="320" w:lineRule="exact"/>
        <w:ind w:right="284"/>
        <w:rPr>
          <w:rFonts w:ascii="Poppins" w:hAnsi="Poppins"/>
          <w:sz w:val="18"/>
        </w:rPr>
      </w:pPr>
    </w:p>
    <w:p w14:paraId="4B143FC7" w14:textId="77777777" w:rsidR="00BB0181" w:rsidRPr="006C1A73" w:rsidRDefault="070D8AF8" w:rsidP="00BB0181">
      <w:pPr>
        <w:spacing w:line="320" w:lineRule="exact"/>
        <w:ind w:left="-284" w:right="284"/>
        <w:rPr>
          <w:rFonts w:ascii="Poppins" w:hAnsi="Poppins"/>
          <w:b/>
          <w:bCs/>
          <w:sz w:val="18"/>
        </w:rPr>
      </w:pPr>
      <w:r w:rsidRPr="5B1B9193">
        <w:rPr>
          <w:rFonts w:ascii="Poppins" w:hAnsi="Poppins"/>
          <w:b/>
          <w:bCs/>
          <w:sz w:val="18"/>
          <w:szCs w:val="18"/>
        </w:rPr>
        <w:t>Op te leveren:</w:t>
      </w:r>
    </w:p>
    <w:p w14:paraId="67628E69" w14:textId="2B347E19" w:rsidR="00D92CD1" w:rsidRPr="00D92CD1" w:rsidRDefault="006C4BEE" w:rsidP="00756BC2">
      <w:pPr>
        <w:numPr>
          <w:ilvl w:val="0"/>
          <w:numId w:val="14"/>
        </w:numPr>
        <w:spacing w:line="320" w:lineRule="exact"/>
        <w:ind w:left="284" w:right="284" w:hanging="284"/>
        <w:rPr>
          <w:rFonts w:ascii="Poppins" w:hAnsi="Poppins"/>
          <w:i/>
          <w:iCs/>
          <w:sz w:val="18"/>
          <w:szCs w:val="18"/>
        </w:rPr>
      </w:pPr>
      <w:r>
        <w:rPr>
          <w:rFonts w:ascii="Poppins" w:hAnsi="Poppins"/>
          <w:sz w:val="18"/>
          <w:szCs w:val="18"/>
        </w:rPr>
        <w:t>De projectmap met daarin de broncode</w:t>
      </w:r>
      <w:r w:rsidR="00D92CD1">
        <w:rPr>
          <w:rFonts w:ascii="Poppins" w:hAnsi="Poppins"/>
          <w:sz w:val="18"/>
          <w:szCs w:val="18"/>
        </w:rPr>
        <w:t xml:space="preserve"> van de Next.js applicatie, inclusief README.md met installatie-instructies;</w:t>
      </w:r>
    </w:p>
    <w:p w14:paraId="405219CA" w14:textId="0F82774F" w:rsidR="4D2229E4" w:rsidRPr="00D92CD1" w:rsidRDefault="00D92CD1" w:rsidP="00D92CD1">
      <w:pPr>
        <w:numPr>
          <w:ilvl w:val="0"/>
          <w:numId w:val="14"/>
        </w:numPr>
        <w:spacing w:line="320" w:lineRule="exact"/>
        <w:ind w:left="284" w:right="284" w:hanging="284"/>
        <w:rPr>
          <w:rFonts w:ascii="Poppins" w:hAnsi="Poppins"/>
          <w:sz w:val="18"/>
          <w:szCs w:val="18"/>
        </w:rPr>
      </w:pPr>
      <w:r>
        <w:rPr>
          <w:rFonts w:ascii="Poppins" w:hAnsi="Poppins"/>
          <w:sz w:val="18"/>
          <w:szCs w:val="18"/>
        </w:rPr>
        <w:t>D</w:t>
      </w:r>
      <w:r w:rsidR="006C4BEE">
        <w:rPr>
          <w:rFonts w:ascii="Poppins" w:hAnsi="Poppins"/>
          <w:sz w:val="18"/>
          <w:szCs w:val="18"/>
        </w:rPr>
        <w:t xml:space="preserve">e link naar de </w:t>
      </w:r>
      <w:proofErr w:type="spellStart"/>
      <w:r w:rsidR="4D2229E4" w:rsidRPr="5B1B9193">
        <w:rPr>
          <w:rFonts w:ascii="Poppins" w:hAnsi="Poppins"/>
          <w:sz w:val="18"/>
          <w:szCs w:val="18"/>
        </w:rPr>
        <w:t>Github</w:t>
      </w:r>
      <w:proofErr w:type="spellEnd"/>
      <w:r w:rsidR="4D2229E4" w:rsidRPr="5B1B9193">
        <w:rPr>
          <w:rFonts w:ascii="Poppins" w:hAnsi="Poppins"/>
          <w:sz w:val="18"/>
          <w:szCs w:val="18"/>
        </w:rPr>
        <w:t xml:space="preserve"> </w:t>
      </w:r>
      <w:proofErr w:type="spellStart"/>
      <w:r w:rsidR="4D2229E4" w:rsidRPr="5B1B9193">
        <w:rPr>
          <w:rFonts w:ascii="Poppins" w:hAnsi="Poppins"/>
          <w:sz w:val="18"/>
          <w:szCs w:val="18"/>
        </w:rPr>
        <w:t>repository</w:t>
      </w:r>
      <w:proofErr w:type="spellEnd"/>
      <w:r w:rsidR="006C4BEE">
        <w:rPr>
          <w:rFonts w:ascii="Poppins" w:hAnsi="Poppins"/>
          <w:sz w:val="18"/>
          <w:szCs w:val="18"/>
        </w:rPr>
        <w:t xml:space="preserve"> </w:t>
      </w:r>
      <w:r>
        <w:rPr>
          <w:rFonts w:ascii="Poppins" w:hAnsi="Poppins"/>
          <w:sz w:val="18"/>
          <w:szCs w:val="18"/>
        </w:rPr>
        <w:t xml:space="preserve">en live productie-omgeving </w:t>
      </w:r>
      <w:r w:rsidRPr="00D92CD1">
        <w:rPr>
          <w:rFonts w:ascii="Poppins" w:hAnsi="Poppins"/>
          <w:sz w:val="18"/>
          <w:szCs w:val="18"/>
        </w:rPr>
        <w:t>in het Verantwoordingsdocument</w:t>
      </w:r>
      <w:r>
        <w:rPr>
          <w:rFonts w:ascii="Poppins" w:hAnsi="Poppins"/>
          <w:i/>
          <w:iCs/>
          <w:sz w:val="18"/>
          <w:szCs w:val="18"/>
        </w:rPr>
        <w:t>;</w:t>
      </w:r>
    </w:p>
    <w:p w14:paraId="760BADE5" w14:textId="27A1008E" w:rsidR="5B1B9193" w:rsidRDefault="5B1B9193" w:rsidP="5B1B9193">
      <w:pPr>
        <w:spacing w:line="320" w:lineRule="exact"/>
        <w:ind w:right="284"/>
        <w:rPr>
          <w:rFonts w:ascii="Poppins" w:hAnsi="Poppins"/>
          <w:sz w:val="18"/>
          <w:szCs w:val="18"/>
        </w:rPr>
      </w:pPr>
    </w:p>
    <w:p w14:paraId="34A586FC" w14:textId="77777777" w:rsidR="00BB0181" w:rsidRPr="003A2E89" w:rsidRDefault="00BB0181" w:rsidP="00756BC2">
      <w:pPr>
        <w:pStyle w:val="ListParagraph"/>
        <w:numPr>
          <w:ilvl w:val="0"/>
          <w:numId w:val="14"/>
        </w:numPr>
        <w:ind w:right="284"/>
        <w:jc w:val="both"/>
        <w:rPr>
          <w:rFonts w:ascii="Poppins" w:hAnsi="Poppins" w:cs="Poppins"/>
        </w:rPr>
      </w:pPr>
      <w:r w:rsidRPr="003A2E89">
        <w:rPr>
          <w:rFonts w:ascii="Poppins" w:hAnsi="Poppins" w:cs="Poppins"/>
        </w:rPr>
        <w:br w:type="page"/>
      </w:r>
    </w:p>
    <w:p w14:paraId="4D382EFD" w14:textId="1636BF9E" w:rsidR="00BB0181" w:rsidRPr="00D92CD1" w:rsidRDefault="00D92CD1" w:rsidP="00BB0181">
      <w:pPr>
        <w:pStyle w:val="Kop02"/>
        <w:numPr>
          <w:ilvl w:val="0"/>
          <w:numId w:val="0"/>
        </w:numPr>
        <w:ind w:left="-284" w:right="284"/>
        <w:rPr>
          <w:u w:val="none"/>
        </w:rPr>
      </w:pPr>
      <w:bookmarkStart w:id="27" w:name="_Toc147748476"/>
      <w:bookmarkStart w:id="28" w:name="_Toc147753800"/>
      <w:bookmarkStart w:id="29" w:name="_Toc147992951"/>
      <w:bookmarkStart w:id="30" w:name="_Toc752024413"/>
      <w:r>
        <w:rPr>
          <w:u w:val="none"/>
        </w:rPr>
        <w:lastRenderedPageBreak/>
        <w:tab/>
      </w:r>
      <w:r w:rsidR="070D8AF8">
        <w:rPr>
          <w:u w:val="none"/>
        </w:rPr>
        <w:t xml:space="preserve">Deelopdracht 2. </w:t>
      </w:r>
      <w:proofErr w:type="spellStart"/>
      <w:r w:rsidR="006C4BEE" w:rsidRPr="00D92CD1">
        <w:rPr>
          <w:u w:val="none"/>
        </w:rPr>
        <w:t>Supabase</w:t>
      </w:r>
      <w:proofErr w:type="spellEnd"/>
      <w:r w:rsidR="006C4BEE" w:rsidRPr="00D92CD1">
        <w:rPr>
          <w:u w:val="none"/>
        </w:rPr>
        <w:t xml:space="preserve"> </w:t>
      </w:r>
      <w:proofErr w:type="spellStart"/>
      <w:r w:rsidR="006C4BEE" w:rsidRPr="00D92CD1">
        <w:rPr>
          <w:u w:val="none"/>
        </w:rPr>
        <w:t>cloud</w:t>
      </w:r>
      <w:proofErr w:type="spellEnd"/>
      <w:r w:rsidR="006C4BEE" w:rsidRPr="00D92CD1">
        <w:rPr>
          <w:u w:val="none"/>
        </w:rPr>
        <w:t xml:space="preserve">-backend met authenticatie </w:t>
      </w:r>
      <w:bookmarkEnd w:id="27"/>
      <w:bookmarkEnd w:id="28"/>
      <w:bookmarkEnd w:id="29"/>
      <w:bookmarkEnd w:id="30"/>
    </w:p>
    <w:p w14:paraId="6C8A6371" w14:textId="77777777" w:rsidR="00D92CD1" w:rsidRDefault="00D92CD1" w:rsidP="00D92CD1">
      <w:pPr>
        <w:spacing w:line="320" w:lineRule="exact"/>
        <w:ind w:left="-284" w:right="284"/>
        <w:rPr>
          <w:rFonts w:ascii="Poppins" w:eastAsia="Poppins" w:hAnsi="Poppins" w:cs="Poppins"/>
          <w:color w:val="000000" w:themeColor="text1"/>
          <w:sz w:val="18"/>
          <w:szCs w:val="18"/>
          <w:lang w:val="en-NL"/>
        </w:rPr>
      </w:pPr>
    </w:p>
    <w:p w14:paraId="2ADB9651" w14:textId="02B172B6" w:rsidR="00D92CD1" w:rsidRDefault="00D92CD1" w:rsidP="00D92CD1">
      <w:pPr>
        <w:spacing w:line="320" w:lineRule="exact"/>
        <w:ind w:left="-284" w:right="284"/>
        <w:rPr>
          <w:rFonts w:ascii="Poppins" w:eastAsia="Poppins" w:hAnsi="Poppins" w:cs="Poppins"/>
          <w:color w:val="000000" w:themeColor="text1"/>
          <w:sz w:val="18"/>
          <w:szCs w:val="18"/>
          <w:lang w:val="en-NL"/>
        </w:rPr>
      </w:pPr>
      <w:r w:rsidRPr="00D92CD1">
        <w:rPr>
          <w:rFonts w:ascii="Poppins" w:eastAsia="Poppins" w:hAnsi="Poppins" w:cs="Poppins"/>
          <w:color w:val="000000" w:themeColor="text1"/>
          <w:sz w:val="18"/>
          <w:szCs w:val="18"/>
          <w:lang w:val="en-NL"/>
        </w:rPr>
        <w:t>Nadat je de basis van je applicatie hebt opgezet, richt je je op de backend. In deze fase staat het modelleren van je database centraal. Je ontwerpt een logisch gestructureerd datamodel waarin entiteiten en hun onderlinge relaties duidelijk zijn vastgelegd. Hierbij houd je rekening met uitbreidbaarheid, dataconsistentie en performance.</w:t>
      </w:r>
    </w:p>
    <w:p w14:paraId="3586ECCD" w14:textId="77777777" w:rsidR="00D92CD1" w:rsidRPr="00D92CD1" w:rsidRDefault="00D92CD1" w:rsidP="00D92CD1">
      <w:pPr>
        <w:spacing w:line="320" w:lineRule="exact"/>
        <w:ind w:left="-284" w:right="284"/>
        <w:rPr>
          <w:rFonts w:ascii="Poppins" w:eastAsia="Poppins" w:hAnsi="Poppins" w:cs="Poppins"/>
          <w:color w:val="000000" w:themeColor="text1"/>
          <w:sz w:val="18"/>
          <w:szCs w:val="18"/>
          <w:lang w:val="en-NL"/>
        </w:rPr>
      </w:pPr>
    </w:p>
    <w:p w14:paraId="45225E1E" w14:textId="77777777" w:rsidR="00D92CD1" w:rsidRDefault="00D92CD1" w:rsidP="00D92CD1">
      <w:pPr>
        <w:spacing w:line="320" w:lineRule="exact"/>
        <w:ind w:left="-284" w:right="284"/>
        <w:rPr>
          <w:rFonts w:ascii="Poppins" w:eastAsia="Poppins" w:hAnsi="Poppins" w:cs="Poppins"/>
          <w:color w:val="000000" w:themeColor="text1"/>
          <w:sz w:val="18"/>
          <w:szCs w:val="18"/>
          <w:lang w:val="en-NL"/>
        </w:rPr>
      </w:pPr>
      <w:r w:rsidRPr="00D92CD1">
        <w:rPr>
          <w:rFonts w:ascii="Poppins" w:eastAsia="Poppins" w:hAnsi="Poppins" w:cs="Poppins"/>
          <w:color w:val="000000" w:themeColor="text1"/>
          <w:sz w:val="18"/>
          <w:szCs w:val="18"/>
          <w:lang w:val="en-NL"/>
        </w:rPr>
        <w:t>Je implementeert dit datamodel in Supabase door tabellen aan te maken, relaties te definiëren en constraints toe te passen. Supabase fungeert hierbij als jouw cloud-backend, waarin databasefunctionaliteit, API-toegang en authenticatie samenkomen.</w:t>
      </w:r>
    </w:p>
    <w:p w14:paraId="18AE5651" w14:textId="77777777" w:rsidR="00D92CD1" w:rsidRPr="00D92CD1" w:rsidRDefault="00D92CD1" w:rsidP="00D92CD1">
      <w:pPr>
        <w:spacing w:line="320" w:lineRule="exact"/>
        <w:ind w:left="-284" w:right="284"/>
        <w:rPr>
          <w:rFonts w:ascii="Poppins" w:eastAsia="Poppins" w:hAnsi="Poppins" w:cs="Poppins"/>
          <w:color w:val="000000" w:themeColor="text1"/>
          <w:sz w:val="18"/>
          <w:szCs w:val="18"/>
          <w:lang w:val="en-NL"/>
        </w:rPr>
      </w:pPr>
    </w:p>
    <w:p w14:paraId="528183AF" w14:textId="77777777" w:rsidR="00D92CD1" w:rsidRDefault="00D92CD1" w:rsidP="00D92CD1">
      <w:pPr>
        <w:spacing w:line="320" w:lineRule="exact"/>
        <w:ind w:left="-284" w:right="284"/>
        <w:rPr>
          <w:rFonts w:ascii="Poppins" w:eastAsia="Poppins" w:hAnsi="Poppins" w:cs="Poppins"/>
          <w:color w:val="000000" w:themeColor="text1"/>
          <w:sz w:val="18"/>
          <w:szCs w:val="18"/>
          <w:lang w:val="en-NL"/>
        </w:rPr>
      </w:pPr>
      <w:r w:rsidRPr="00D92CD1">
        <w:rPr>
          <w:rFonts w:ascii="Poppins" w:eastAsia="Poppins" w:hAnsi="Poppins" w:cs="Poppins"/>
          <w:color w:val="000000" w:themeColor="text1"/>
          <w:sz w:val="18"/>
          <w:szCs w:val="18"/>
          <w:lang w:val="en-NL"/>
        </w:rPr>
        <w:t xml:space="preserve">Vervolgens koppel je jouw Next.js-applicatie aan deze backend. Je zorgt ervoor dat data vanuit de frontend op een gestructureerde manier wordt opgehaald, aangepast en opgeslagen. Hiervoor maak je gebruik van React Query (TanStack Query). Met behulp van Supabase Auth zorg je ervoor dat gebruikers zich kunnen registreren en inloggen. Iedere gebruiker krijgt een eigen identiteit binnen het systeem. Om ervoor te zorgen dat gebruikers alleen toegang hebben tot hun eigen gegevens, configureer je Row Level Security (RLS). Je definieert policies die bepalen welke data een gebruiker mag lezen, toevoegen, aanpassen of verwijderen. Dit betekent concreet dat je in je database een koppeling maakt tussen data en de ingelogde gebruiker (bijvoorbeeld via een </w:t>
      </w:r>
      <w:r w:rsidRPr="00D92CD1">
        <w:rPr>
          <w:rFonts w:ascii="Menlo" w:eastAsia="Poppins" w:hAnsi="Menlo" w:cs="Menlo"/>
          <w:color w:val="000000" w:themeColor="text1"/>
          <w:sz w:val="18"/>
          <w:szCs w:val="18"/>
          <w:lang w:val="en-NL"/>
        </w:rPr>
        <w:t>user_id</w:t>
      </w:r>
      <w:r w:rsidRPr="00D92CD1">
        <w:rPr>
          <w:rFonts w:ascii="Poppins" w:eastAsia="Poppins" w:hAnsi="Poppins" w:cs="Poppins"/>
          <w:color w:val="000000" w:themeColor="text1"/>
          <w:sz w:val="18"/>
          <w:szCs w:val="18"/>
          <w:lang w:val="en-NL"/>
        </w:rPr>
        <w:t>), en dat je policies opstelt die deze relatie afdwingen.</w:t>
      </w:r>
    </w:p>
    <w:p w14:paraId="29519BAF" w14:textId="77777777" w:rsidR="00D92CD1" w:rsidRPr="00D92CD1" w:rsidRDefault="00D92CD1" w:rsidP="00D92CD1">
      <w:pPr>
        <w:spacing w:line="320" w:lineRule="exact"/>
        <w:ind w:left="-284" w:right="284"/>
        <w:rPr>
          <w:rFonts w:ascii="Poppins" w:eastAsia="Poppins" w:hAnsi="Poppins" w:cs="Poppins"/>
          <w:color w:val="000000" w:themeColor="text1"/>
          <w:sz w:val="18"/>
          <w:szCs w:val="18"/>
          <w:lang w:val="en-NL"/>
        </w:rPr>
      </w:pPr>
    </w:p>
    <w:p w14:paraId="4DA5A1CC" w14:textId="3F84E0B6" w:rsidR="00D92CD1" w:rsidRPr="00D92CD1" w:rsidRDefault="00D92CD1" w:rsidP="00D92CD1">
      <w:pPr>
        <w:spacing w:line="320" w:lineRule="exact"/>
        <w:ind w:left="-284" w:right="284"/>
        <w:rPr>
          <w:rFonts w:ascii="Poppins" w:eastAsia="Poppins" w:hAnsi="Poppins" w:cs="Poppins"/>
          <w:color w:val="000000" w:themeColor="text1"/>
          <w:sz w:val="18"/>
          <w:szCs w:val="18"/>
          <w:lang w:val="en-NL"/>
        </w:rPr>
      </w:pPr>
      <w:r w:rsidRPr="00D92CD1">
        <w:rPr>
          <w:rFonts w:ascii="Poppins" w:eastAsia="Poppins" w:hAnsi="Poppins" w:cs="Poppins"/>
          <w:color w:val="000000" w:themeColor="text1"/>
          <w:sz w:val="18"/>
          <w:szCs w:val="18"/>
          <w:lang w:val="en-NL"/>
        </w:rPr>
        <w:t xml:space="preserve">De technische keuzes die je maakt, zoals de structuur van je database, de manier waarop je relaties legt en hoe je RLS toepast, licht je toe uit in je Verantwoordingsdocument </w:t>
      </w:r>
      <w:r w:rsidRPr="00C23744">
        <w:rPr>
          <w:rFonts w:ascii="Poppins" w:eastAsia="Poppins" w:hAnsi="Poppins" w:cs="Poppins"/>
          <w:color w:val="000000" w:themeColor="text1"/>
          <w:sz w:val="18"/>
          <w:szCs w:val="18"/>
          <w:lang w:val="en-NL"/>
        </w:rPr>
        <w:t xml:space="preserve">(deelopdracht </w:t>
      </w:r>
      <w:r w:rsidR="00C23744" w:rsidRPr="00C23744">
        <w:rPr>
          <w:rFonts w:ascii="Poppins" w:eastAsia="Poppins" w:hAnsi="Poppins" w:cs="Poppins"/>
          <w:color w:val="000000" w:themeColor="text1"/>
          <w:sz w:val="18"/>
          <w:szCs w:val="18"/>
          <w:lang w:val="en-NL"/>
        </w:rPr>
        <w:t>3</w:t>
      </w:r>
      <w:r w:rsidRPr="00C23744">
        <w:rPr>
          <w:rFonts w:ascii="Poppins" w:eastAsia="Poppins" w:hAnsi="Poppins" w:cs="Poppins"/>
          <w:color w:val="000000" w:themeColor="text1"/>
          <w:sz w:val="18"/>
          <w:szCs w:val="18"/>
          <w:lang w:val="en-NL"/>
        </w:rPr>
        <w:t>).</w:t>
      </w:r>
    </w:p>
    <w:p w14:paraId="5C00951B" w14:textId="34EE816D" w:rsidR="00D92CD1" w:rsidRDefault="00D92CD1" w:rsidP="00D92CD1">
      <w:pPr>
        <w:spacing w:line="320" w:lineRule="exact"/>
        <w:ind w:left="-284" w:right="284"/>
        <w:rPr>
          <w:rFonts w:ascii="Poppins" w:eastAsia="Poppins" w:hAnsi="Poppins" w:cs="Poppins"/>
          <w:color w:val="000000" w:themeColor="text1"/>
          <w:sz w:val="18"/>
          <w:szCs w:val="18"/>
        </w:rPr>
      </w:pPr>
    </w:p>
    <w:p w14:paraId="42159BEF" w14:textId="2BEE2ED9" w:rsidR="5B1B9193" w:rsidRDefault="00F15ABE" w:rsidP="00F15ABE">
      <w:pPr>
        <w:spacing w:line="320" w:lineRule="exact"/>
        <w:ind w:left="-284"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lang w:val="en-NL"/>
        </w:rPr>
        <w:t xml:space="preserve">Jouw </w:t>
      </w:r>
      <w:r w:rsidR="00D92CD1">
        <w:rPr>
          <w:rFonts w:ascii="Poppins" w:eastAsia="Poppins" w:hAnsi="Poppins" w:cs="Poppins"/>
          <w:color w:val="000000" w:themeColor="text1"/>
          <w:sz w:val="18"/>
          <w:szCs w:val="18"/>
          <w:lang w:val="en-NL"/>
        </w:rPr>
        <w:t xml:space="preserve">Supabase backend </w:t>
      </w:r>
      <w:r>
        <w:rPr>
          <w:rFonts w:ascii="Poppins" w:eastAsia="Poppins" w:hAnsi="Poppins" w:cs="Poppins"/>
          <w:color w:val="000000" w:themeColor="text1"/>
          <w:sz w:val="18"/>
          <w:szCs w:val="18"/>
          <w:lang w:val="en-NL"/>
        </w:rPr>
        <w:t>heeft minimaal de volgende eigenschappen:</w:t>
      </w:r>
    </w:p>
    <w:p w14:paraId="74564D09" w14:textId="77777777" w:rsidR="00D92CD1" w:rsidRDefault="00D92CD1" w:rsidP="00756BC2">
      <w:pPr>
        <w:pStyle w:val="ListParagraph"/>
        <w:numPr>
          <w:ilvl w:val="0"/>
          <w:numId w:val="4"/>
        </w:numPr>
        <w:spacing w:line="320" w:lineRule="exact"/>
        <w:ind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Bevat een database schema met minimaal 4 tabellen;</w:t>
      </w:r>
    </w:p>
    <w:p w14:paraId="4E446AAA" w14:textId="3F140D83" w:rsidR="00D92CD1" w:rsidRPr="00D92CD1" w:rsidRDefault="00D92CD1" w:rsidP="00756BC2">
      <w:pPr>
        <w:pStyle w:val="ListParagraph"/>
        <w:numPr>
          <w:ilvl w:val="0"/>
          <w:numId w:val="4"/>
        </w:numPr>
        <w:spacing w:line="320" w:lineRule="exact"/>
        <w:ind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De tabellen zijn logisch opgebouwd en bevatten passende relaties (</w:t>
      </w:r>
      <w:proofErr w:type="spellStart"/>
      <w:r>
        <w:rPr>
          <w:rFonts w:ascii="Poppins" w:eastAsia="Poppins" w:hAnsi="Poppins" w:cs="Poppins"/>
          <w:color w:val="000000" w:themeColor="text1"/>
          <w:sz w:val="18"/>
          <w:szCs w:val="18"/>
        </w:rPr>
        <w:t>foreign</w:t>
      </w:r>
      <w:proofErr w:type="spellEnd"/>
      <w:r>
        <w:rPr>
          <w:rFonts w:ascii="Poppins" w:eastAsia="Poppins" w:hAnsi="Poppins" w:cs="Poppins"/>
          <w:color w:val="000000" w:themeColor="text1"/>
          <w:sz w:val="18"/>
          <w:szCs w:val="18"/>
        </w:rPr>
        <w:t xml:space="preserve"> </w:t>
      </w:r>
      <w:proofErr w:type="spellStart"/>
      <w:r>
        <w:rPr>
          <w:rFonts w:ascii="Poppins" w:eastAsia="Poppins" w:hAnsi="Poppins" w:cs="Poppins"/>
          <w:color w:val="000000" w:themeColor="text1"/>
          <w:sz w:val="18"/>
          <w:szCs w:val="18"/>
        </w:rPr>
        <w:t>keys</w:t>
      </w:r>
      <w:proofErr w:type="spellEnd"/>
      <w:r>
        <w:rPr>
          <w:rFonts w:ascii="Poppins" w:eastAsia="Poppins" w:hAnsi="Poppins" w:cs="Poppins"/>
          <w:color w:val="000000" w:themeColor="text1"/>
          <w:sz w:val="18"/>
          <w:szCs w:val="18"/>
        </w:rPr>
        <w:t xml:space="preserve">) en </w:t>
      </w:r>
      <w:proofErr w:type="spellStart"/>
      <w:r>
        <w:rPr>
          <w:rFonts w:ascii="Poppins" w:eastAsia="Poppins" w:hAnsi="Poppins" w:cs="Poppins"/>
          <w:color w:val="000000" w:themeColor="text1"/>
          <w:sz w:val="18"/>
          <w:szCs w:val="18"/>
        </w:rPr>
        <w:t>contrains</w:t>
      </w:r>
      <w:proofErr w:type="spellEnd"/>
      <w:r>
        <w:rPr>
          <w:rFonts w:ascii="Poppins" w:eastAsia="Poppins" w:hAnsi="Poppins" w:cs="Poppins"/>
          <w:color w:val="000000" w:themeColor="text1"/>
          <w:sz w:val="18"/>
          <w:szCs w:val="18"/>
        </w:rPr>
        <w:t xml:space="preserve"> </w:t>
      </w:r>
      <w:r w:rsidRPr="00D92CD1">
        <w:rPr>
          <w:rFonts w:ascii="Poppins" w:eastAsia="Poppins" w:hAnsi="Poppins" w:cs="Poppins"/>
          <w:color w:val="000000" w:themeColor="text1"/>
          <w:sz w:val="18"/>
          <w:szCs w:val="18"/>
        </w:rPr>
        <w:t xml:space="preserve">(bijv. </w:t>
      </w:r>
      <w:proofErr w:type="spellStart"/>
      <w:r w:rsidRPr="00D92CD1">
        <w:rPr>
          <w:rFonts w:ascii="Poppins" w:eastAsia="Poppins" w:hAnsi="Poppins" w:cs="Poppins"/>
          <w:color w:val="000000" w:themeColor="text1"/>
          <w:sz w:val="18"/>
          <w:szCs w:val="18"/>
        </w:rPr>
        <w:t>primary</w:t>
      </w:r>
      <w:proofErr w:type="spellEnd"/>
      <w:r w:rsidRPr="00D92CD1">
        <w:rPr>
          <w:rFonts w:ascii="Poppins" w:eastAsia="Poppins" w:hAnsi="Poppins" w:cs="Poppins"/>
          <w:color w:val="000000" w:themeColor="text1"/>
          <w:sz w:val="18"/>
          <w:szCs w:val="18"/>
        </w:rPr>
        <w:t xml:space="preserve"> </w:t>
      </w:r>
      <w:proofErr w:type="spellStart"/>
      <w:r w:rsidRPr="00D92CD1">
        <w:rPr>
          <w:rFonts w:ascii="Poppins" w:eastAsia="Poppins" w:hAnsi="Poppins" w:cs="Poppins"/>
          <w:color w:val="000000" w:themeColor="text1"/>
          <w:sz w:val="18"/>
          <w:szCs w:val="18"/>
        </w:rPr>
        <w:t>keys</w:t>
      </w:r>
      <w:proofErr w:type="spellEnd"/>
      <w:r w:rsidRPr="00D92CD1">
        <w:rPr>
          <w:rFonts w:ascii="Poppins" w:eastAsia="Poppins" w:hAnsi="Poppins" w:cs="Poppins"/>
          <w:color w:val="000000" w:themeColor="text1"/>
          <w:sz w:val="18"/>
          <w:szCs w:val="18"/>
        </w:rPr>
        <w:t xml:space="preserve">, </w:t>
      </w:r>
      <w:proofErr w:type="spellStart"/>
      <w:r w:rsidRPr="00D92CD1">
        <w:rPr>
          <w:rFonts w:ascii="Poppins" w:eastAsia="Poppins" w:hAnsi="Poppins" w:cs="Poppins"/>
          <w:color w:val="000000" w:themeColor="text1"/>
          <w:sz w:val="18"/>
          <w:szCs w:val="18"/>
        </w:rPr>
        <w:t>not</w:t>
      </w:r>
      <w:proofErr w:type="spellEnd"/>
      <w:r w:rsidRPr="00D92CD1">
        <w:rPr>
          <w:rFonts w:ascii="Poppins" w:eastAsia="Poppins" w:hAnsi="Poppins" w:cs="Poppins"/>
          <w:color w:val="000000" w:themeColor="text1"/>
          <w:sz w:val="18"/>
          <w:szCs w:val="18"/>
        </w:rPr>
        <w:t xml:space="preserve"> </w:t>
      </w:r>
      <w:proofErr w:type="spellStart"/>
      <w:r w:rsidRPr="00D92CD1">
        <w:rPr>
          <w:rFonts w:ascii="Poppins" w:eastAsia="Poppins" w:hAnsi="Poppins" w:cs="Poppins"/>
          <w:color w:val="000000" w:themeColor="text1"/>
          <w:sz w:val="18"/>
          <w:szCs w:val="18"/>
        </w:rPr>
        <w:t>null</w:t>
      </w:r>
      <w:proofErr w:type="spellEnd"/>
      <w:r w:rsidRPr="00D92CD1">
        <w:rPr>
          <w:rFonts w:ascii="Poppins" w:eastAsia="Poppins" w:hAnsi="Poppins" w:cs="Poppins"/>
          <w:color w:val="000000" w:themeColor="text1"/>
          <w:sz w:val="18"/>
          <w:szCs w:val="18"/>
        </w:rPr>
        <w:t xml:space="preserve">, </w:t>
      </w:r>
      <w:proofErr w:type="spellStart"/>
      <w:r w:rsidRPr="00D92CD1">
        <w:rPr>
          <w:rFonts w:ascii="Poppins" w:eastAsia="Poppins" w:hAnsi="Poppins" w:cs="Poppins"/>
          <w:color w:val="000000" w:themeColor="text1"/>
          <w:sz w:val="18"/>
          <w:szCs w:val="18"/>
        </w:rPr>
        <w:t>unique</w:t>
      </w:r>
      <w:proofErr w:type="spellEnd"/>
      <w:r w:rsidRPr="00D92CD1">
        <w:rPr>
          <w:rFonts w:ascii="Poppins" w:eastAsia="Poppins" w:hAnsi="Poppins" w:cs="Poppins"/>
          <w:color w:val="000000" w:themeColor="text1"/>
          <w:sz w:val="18"/>
          <w:szCs w:val="18"/>
        </w:rPr>
        <w:t>)</w:t>
      </w:r>
      <w:r>
        <w:rPr>
          <w:rFonts w:ascii="Poppins" w:eastAsia="Poppins" w:hAnsi="Poppins" w:cs="Poppins"/>
          <w:color w:val="000000" w:themeColor="text1"/>
          <w:sz w:val="18"/>
          <w:szCs w:val="18"/>
        </w:rPr>
        <w:t>;</w:t>
      </w:r>
    </w:p>
    <w:p w14:paraId="46824BC7" w14:textId="77777777" w:rsidR="00D92CD1" w:rsidRPr="00D92CD1" w:rsidRDefault="00D92CD1" w:rsidP="00D92CD1">
      <w:pPr>
        <w:pStyle w:val="ListParagraph"/>
        <w:numPr>
          <w:ilvl w:val="0"/>
          <w:numId w:val="4"/>
        </w:numPr>
        <w:spacing w:line="320" w:lineRule="exact"/>
        <w:ind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Voor alle tabellen zijn werkende CRUD-operaties geïmplementeerd met </w:t>
      </w:r>
      <w:proofErr w:type="spellStart"/>
      <w:r w:rsidRPr="00D92CD1">
        <w:rPr>
          <w:rFonts w:ascii="Poppins" w:eastAsia="Poppins" w:hAnsi="Poppins" w:cs="Poppins"/>
          <w:color w:val="000000" w:themeColor="text1"/>
          <w:sz w:val="18"/>
          <w:szCs w:val="18"/>
        </w:rPr>
        <w:t>React</w:t>
      </w:r>
      <w:proofErr w:type="spellEnd"/>
      <w:r w:rsidRPr="00D92CD1">
        <w:rPr>
          <w:rFonts w:ascii="Poppins" w:eastAsia="Poppins" w:hAnsi="Poppins" w:cs="Poppins"/>
          <w:color w:val="000000" w:themeColor="text1"/>
          <w:sz w:val="18"/>
          <w:szCs w:val="18"/>
        </w:rPr>
        <w:t xml:space="preserve"> Query;</w:t>
      </w:r>
    </w:p>
    <w:p w14:paraId="46ACBDC7" w14:textId="7F690AAF" w:rsidR="00D92CD1" w:rsidRPr="00D92CD1" w:rsidRDefault="00D92CD1" w:rsidP="00D92CD1">
      <w:pPr>
        <w:pStyle w:val="ListParagraph"/>
        <w:numPr>
          <w:ilvl w:val="0"/>
          <w:numId w:val="4"/>
        </w:numPr>
        <w:spacing w:line="320" w:lineRule="exact"/>
        <w:ind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Authenticatie is geïmplementeerd met </w:t>
      </w:r>
      <w:proofErr w:type="spellStart"/>
      <w:r w:rsidRPr="00D92CD1">
        <w:rPr>
          <w:rFonts w:ascii="Poppins" w:eastAsia="Poppins" w:hAnsi="Poppins" w:cs="Poppins"/>
          <w:color w:val="000000" w:themeColor="text1"/>
          <w:sz w:val="18"/>
          <w:szCs w:val="18"/>
        </w:rPr>
        <w:t>Supabase</w:t>
      </w:r>
      <w:proofErr w:type="spellEnd"/>
      <w:r w:rsidRPr="00D92CD1">
        <w:rPr>
          <w:rFonts w:ascii="Poppins" w:eastAsia="Poppins" w:hAnsi="Poppins" w:cs="Poppins"/>
          <w:color w:val="000000" w:themeColor="text1"/>
          <w:sz w:val="18"/>
          <w:szCs w:val="18"/>
        </w:rPr>
        <w:t xml:space="preserve"> </w:t>
      </w:r>
      <w:proofErr w:type="spellStart"/>
      <w:r w:rsidRPr="00D92CD1">
        <w:rPr>
          <w:rFonts w:ascii="Poppins" w:eastAsia="Poppins" w:hAnsi="Poppins" w:cs="Poppins"/>
          <w:color w:val="000000" w:themeColor="text1"/>
          <w:sz w:val="18"/>
          <w:szCs w:val="18"/>
        </w:rPr>
        <w:t>Auth</w:t>
      </w:r>
      <w:proofErr w:type="spellEnd"/>
      <w:r w:rsidRPr="00D92CD1">
        <w:rPr>
          <w:rFonts w:ascii="Poppins" w:eastAsia="Poppins" w:hAnsi="Poppins" w:cs="Poppins"/>
          <w:color w:val="000000" w:themeColor="text1"/>
          <w:sz w:val="18"/>
          <w:szCs w:val="18"/>
        </w:rPr>
        <w:t xml:space="preserve"> (gebruikers kunnen zich registreren en inloggen en sessies worden correct afgehandeld in de applicatie</w:t>
      </w:r>
    </w:p>
    <w:p w14:paraId="10684C57" w14:textId="1978E5BD" w:rsidR="00D92CD1" w:rsidRPr="00D92CD1" w:rsidRDefault="00D92CD1" w:rsidP="00D92CD1">
      <w:pPr>
        <w:pStyle w:val="ListParagraph"/>
        <w:numPr>
          <w:ilvl w:val="0"/>
          <w:numId w:val="4"/>
        </w:numPr>
        <w:spacing w:line="320" w:lineRule="exact"/>
        <w:ind w:right="284"/>
        <w:rPr>
          <w:rFonts w:ascii="Poppins" w:eastAsia="Poppins" w:hAnsi="Poppins" w:cs="Poppins"/>
          <w:color w:val="000000" w:themeColor="text1"/>
          <w:sz w:val="18"/>
          <w:szCs w:val="18"/>
        </w:rPr>
      </w:pPr>
      <w:proofErr w:type="spellStart"/>
      <w:r w:rsidRPr="00D92CD1">
        <w:rPr>
          <w:rFonts w:ascii="Poppins" w:eastAsia="Poppins" w:hAnsi="Poppins" w:cs="Poppins"/>
          <w:color w:val="000000" w:themeColor="text1"/>
          <w:sz w:val="18"/>
          <w:szCs w:val="18"/>
        </w:rPr>
        <w:t>Row</w:t>
      </w:r>
      <w:proofErr w:type="spellEnd"/>
      <w:r w:rsidRPr="00D92CD1">
        <w:rPr>
          <w:rFonts w:ascii="Poppins" w:eastAsia="Poppins" w:hAnsi="Poppins" w:cs="Poppins"/>
          <w:color w:val="000000" w:themeColor="text1"/>
          <w:sz w:val="18"/>
          <w:szCs w:val="18"/>
        </w:rPr>
        <w:t xml:space="preserve"> Level Security (RLS) is ingeschakeld op relevante tabellen</w:t>
      </w:r>
      <w:r>
        <w:rPr>
          <w:rFonts w:ascii="Poppins" w:eastAsia="Poppins" w:hAnsi="Poppins" w:cs="Poppins"/>
          <w:color w:val="000000" w:themeColor="text1"/>
          <w:sz w:val="18"/>
          <w:szCs w:val="18"/>
        </w:rPr>
        <w:t xml:space="preserve"> en je hebt </w:t>
      </w:r>
      <w:proofErr w:type="spellStart"/>
      <w:r w:rsidRPr="00D92CD1">
        <w:rPr>
          <w:rFonts w:ascii="Poppins" w:eastAsia="Poppins" w:hAnsi="Poppins" w:cs="Poppins"/>
          <w:color w:val="000000" w:themeColor="text1"/>
          <w:sz w:val="18"/>
          <w:szCs w:val="18"/>
        </w:rPr>
        <w:t>policies</w:t>
      </w:r>
      <w:proofErr w:type="spellEnd"/>
      <w:r w:rsidRPr="00D92CD1">
        <w:rPr>
          <w:rFonts w:ascii="Poppins" w:eastAsia="Poppins" w:hAnsi="Poppins" w:cs="Poppins"/>
          <w:color w:val="000000" w:themeColor="text1"/>
          <w:sz w:val="18"/>
          <w:szCs w:val="18"/>
        </w:rPr>
        <w:t xml:space="preserve"> gedefinieerd die ervoor zorgen dat gebruikers alleen hun eigen data kunnen benaderen en aanpassen</w:t>
      </w:r>
    </w:p>
    <w:p w14:paraId="724E100A" w14:textId="77777777" w:rsidR="00BB0181" w:rsidRPr="006C1A73" w:rsidRDefault="00BB0181" w:rsidP="00BB0181">
      <w:pPr>
        <w:spacing w:line="320" w:lineRule="exact"/>
        <w:ind w:left="-284" w:right="284"/>
        <w:jc w:val="both"/>
        <w:rPr>
          <w:rFonts w:ascii="Poppins" w:hAnsi="Poppins" w:cs="Poppins"/>
          <w:sz w:val="18"/>
          <w:szCs w:val="16"/>
        </w:rPr>
      </w:pPr>
    </w:p>
    <w:p w14:paraId="599C9532" w14:textId="5C65B20A" w:rsidR="00D92CD1" w:rsidRDefault="070D8AF8" w:rsidP="00D92CD1">
      <w:pPr>
        <w:spacing w:line="320" w:lineRule="exact"/>
        <w:ind w:left="-284" w:right="284"/>
        <w:jc w:val="both"/>
        <w:rPr>
          <w:rFonts w:ascii="Poppins" w:hAnsi="Poppins" w:cs="Poppins"/>
          <w:sz w:val="18"/>
          <w:szCs w:val="18"/>
        </w:rPr>
      </w:pPr>
      <w:r w:rsidRPr="5B1B9193">
        <w:rPr>
          <w:rFonts w:ascii="Poppins" w:hAnsi="Poppins" w:cs="Poppins"/>
          <w:b/>
          <w:bCs/>
          <w:sz w:val="18"/>
          <w:szCs w:val="18"/>
        </w:rPr>
        <w:t>Op te leveren</w:t>
      </w:r>
      <w:r w:rsidR="00D92CD1">
        <w:rPr>
          <w:rFonts w:ascii="Poppins" w:hAnsi="Poppins" w:cs="Poppins"/>
          <w:b/>
          <w:bCs/>
          <w:sz w:val="18"/>
          <w:szCs w:val="18"/>
        </w:rPr>
        <w:t>:</w:t>
      </w:r>
    </w:p>
    <w:p w14:paraId="5871C002" w14:textId="79AC9E54" w:rsidR="00D92CD1" w:rsidRPr="00D92CD1" w:rsidRDefault="00D92CD1" w:rsidP="00D92CD1">
      <w:pPr>
        <w:pStyle w:val="ListParagraph"/>
        <w:numPr>
          <w:ilvl w:val="0"/>
          <w:numId w:val="4"/>
        </w:numPr>
        <w:spacing w:line="320" w:lineRule="exact"/>
        <w:ind w:right="284"/>
        <w:rPr>
          <w:rFonts w:ascii="Poppins" w:eastAsia="Poppins" w:hAnsi="Poppins" w:cs="Poppins"/>
          <w:color w:val="000000" w:themeColor="text1"/>
          <w:sz w:val="18"/>
          <w:szCs w:val="18"/>
        </w:rPr>
      </w:pPr>
      <w:r w:rsidRPr="00D92CD1">
        <w:rPr>
          <w:rFonts w:ascii="Poppins" w:eastAsia="Poppins" w:hAnsi="Poppins" w:cs="Poppins"/>
          <w:color w:val="000000" w:themeColor="text1"/>
          <w:sz w:val="18"/>
          <w:szCs w:val="18"/>
        </w:rPr>
        <w:t xml:space="preserve">Persoonlijke base URL van jouw </w:t>
      </w:r>
      <w:proofErr w:type="spellStart"/>
      <w:r w:rsidRPr="00D92CD1">
        <w:rPr>
          <w:rFonts w:ascii="Poppins" w:eastAsia="Poppins" w:hAnsi="Poppins" w:cs="Poppins"/>
          <w:color w:val="000000" w:themeColor="text1"/>
          <w:sz w:val="18"/>
          <w:szCs w:val="18"/>
        </w:rPr>
        <w:t>Supabase</w:t>
      </w:r>
      <w:proofErr w:type="spellEnd"/>
      <w:r w:rsidRPr="00D92CD1">
        <w:rPr>
          <w:rFonts w:ascii="Poppins" w:eastAsia="Poppins" w:hAnsi="Poppins" w:cs="Poppins"/>
          <w:color w:val="000000" w:themeColor="text1"/>
          <w:sz w:val="18"/>
          <w:szCs w:val="18"/>
        </w:rPr>
        <w:t xml:space="preserve"> REST API in README.md;</w:t>
      </w:r>
    </w:p>
    <w:p w14:paraId="10FEC50A" w14:textId="68F170E4" w:rsidR="00D92CD1" w:rsidRDefault="00D92CD1" w:rsidP="00D92CD1">
      <w:pPr>
        <w:pStyle w:val="ListParagraph"/>
        <w:numPr>
          <w:ilvl w:val="0"/>
          <w:numId w:val="4"/>
        </w:numPr>
        <w:spacing w:line="320" w:lineRule="exact"/>
        <w:ind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 xml:space="preserve">Schemarepresentatie van de database (via de Schema </w:t>
      </w:r>
      <w:proofErr w:type="spellStart"/>
      <w:r>
        <w:rPr>
          <w:rFonts w:ascii="Poppins" w:eastAsia="Poppins" w:hAnsi="Poppins" w:cs="Poppins"/>
          <w:color w:val="000000" w:themeColor="text1"/>
          <w:sz w:val="18"/>
          <w:szCs w:val="18"/>
        </w:rPr>
        <w:t>Visualizer</w:t>
      </w:r>
      <w:proofErr w:type="spellEnd"/>
      <w:r>
        <w:rPr>
          <w:rFonts w:ascii="Poppins" w:eastAsia="Poppins" w:hAnsi="Poppins" w:cs="Poppins"/>
          <w:color w:val="000000" w:themeColor="text1"/>
          <w:sz w:val="18"/>
          <w:szCs w:val="18"/>
        </w:rPr>
        <w:t>) in het Verantwoordingsdocument.</w:t>
      </w:r>
    </w:p>
    <w:p w14:paraId="0840841E" w14:textId="49A4B962" w:rsidR="00BB0181" w:rsidRPr="00D92CD1" w:rsidRDefault="00BB0181" w:rsidP="00D92CD1">
      <w:pPr>
        <w:spacing w:line="320" w:lineRule="exact"/>
        <w:ind w:right="284"/>
        <w:jc w:val="both"/>
        <w:rPr>
          <w:rFonts w:ascii="Poppins" w:hAnsi="Poppins" w:cs="Poppins"/>
          <w:sz w:val="18"/>
          <w:szCs w:val="18"/>
        </w:rPr>
      </w:pPr>
    </w:p>
    <w:p w14:paraId="2E1936EF" w14:textId="77777777" w:rsidR="00BB0181" w:rsidRPr="00870EDE" w:rsidRDefault="00BB0181" w:rsidP="00756BC2">
      <w:pPr>
        <w:numPr>
          <w:ilvl w:val="0"/>
          <w:numId w:val="17"/>
        </w:numPr>
        <w:spacing w:line="320" w:lineRule="exact"/>
        <w:ind w:right="284"/>
        <w:jc w:val="both"/>
        <w:rPr>
          <w:rFonts w:ascii="Poppins" w:hAnsi="Poppins" w:cs="Poppins"/>
          <w:sz w:val="18"/>
          <w:szCs w:val="18"/>
        </w:rPr>
      </w:pPr>
      <w:r w:rsidRPr="5B1B9193">
        <w:rPr>
          <w:rFonts w:ascii="Poppins" w:hAnsi="Poppins" w:cs="Poppins"/>
          <w:sz w:val="18"/>
          <w:szCs w:val="18"/>
        </w:rPr>
        <w:br w:type="page"/>
      </w:r>
    </w:p>
    <w:p w14:paraId="631B9B56" w14:textId="696E2308" w:rsidR="0F91F341" w:rsidRPr="006A5099" w:rsidRDefault="00EE22D4" w:rsidP="5B1B9193">
      <w:pPr>
        <w:pStyle w:val="Kop02"/>
        <w:numPr>
          <w:ilvl w:val="0"/>
          <w:numId w:val="0"/>
        </w:numPr>
        <w:ind w:left="-284" w:right="284"/>
        <w:rPr>
          <w:u w:val="none"/>
        </w:rPr>
      </w:pPr>
      <w:bookmarkStart w:id="31" w:name="_Toc1597043094"/>
      <w:r>
        <w:rPr>
          <w:u w:val="none"/>
        </w:rPr>
        <w:lastRenderedPageBreak/>
        <w:tab/>
      </w:r>
      <w:r w:rsidR="0F91F341">
        <w:rPr>
          <w:u w:val="none"/>
        </w:rPr>
        <w:t xml:space="preserve">Deelopdracht </w:t>
      </w:r>
      <w:r w:rsidR="00D92CD1">
        <w:rPr>
          <w:u w:val="none"/>
        </w:rPr>
        <w:t xml:space="preserve">3. </w:t>
      </w:r>
      <w:r w:rsidR="00C23744">
        <w:rPr>
          <w:u w:val="none"/>
        </w:rPr>
        <w:t>V</w:t>
      </w:r>
      <w:r w:rsidR="00D92CD1">
        <w:rPr>
          <w:u w:val="none"/>
        </w:rPr>
        <w:t xml:space="preserve">erantwoordingsdocument </w:t>
      </w:r>
      <w:bookmarkEnd w:id="31"/>
    </w:p>
    <w:p w14:paraId="3CFE4A8F" w14:textId="25FD728B" w:rsidR="00EE22D4" w:rsidRDefault="00EE22D4" w:rsidP="00C554EE">
      <w:pPr>
        <w:spacing w:line="320" w:lineRule="exact"/>
        <w:ind w:left="-284" w:right="284"/>
        <w:rPr>
          <w:rFonts w:ascii="Poppins" w:eastAsia="Poppins" w:hAnsi="Poppins" w:cs="Poppins"/>
          <w:color w:val="000000" w:themeColor="text1"/>
          <w:sz w:val="18"/>
          <w:szCs w:val="18"/>
        </w:rPr>
      </w:pPr>
    </w:p>
    <w:p w14:paraId="027F19E8" w14:textId="77777777" w:rsidR="00EE22D4" w:rsidRDefault="00EE22D4" w:rsidP="00EE22D4">
      <w:pPr>
        <w:spacing w:line="320" w:lineRule="exact"/>
        <w:ind w:left="-284" w:right="284"/>
        <w:rPr>
          <w:rFonts w:ascii="Poppins" w:eastAsia="Poppins" w:hAnsi="Poppins" w:cs="Poppins"/>
          <w:color w:val="000000" w:themeColor="text1"/>
          <w:sz w:val="18"/>
          <w:szCs w:val="18"/>
        </w:rPr>
      </w:pPr>
      <w:r w:rsidRPr="00EE22D4">
        <w:rPr>
          <w:rFonts w:ascii="Poppins" w:eastAsia="Poppins" w:hAnsi="Poppins" w:cs="Poppins"/>
          <w:color w:val="000000" w:themeColor="text1"/>
          <w:sz w:val="18"/>
          <w:szCs w:val="18"/>
        </w:rPr>
        <w:t xml:space="preserve">Tijdens het ontwikkelen van jouw applicatie schrijf je ook een technisch verantwoordingsdocument. In deze leerlijn werk je intensief met AI-tools zoals Cursor en Claude. Dit maakt het mogelijk om snel complexe functionaliteit te bouwen, maar vraagt ook een kritische en bewuste houding. In dit document laat je zien dat je begrijpt wat je hebt gebouwd, hoe jouw applicatie technisch werkt en welke keuzes je hebt gemaakt tijdens het ontwikkelproces. Het is daarom slim om tijdens het ontwikkelen al te beginnen met documenteren. </w:t>
      </w:r>
    </w:p>
    <w:p w14:paraId="3F278554" w14:textId="77777777" w:rsidR="00EE22D4" w:rsidRPr="00EE22D4" w:rsidRDefault="00EE22D4" w:rsidP="00EE22D4">
      <w:pPr>
        <w:spacing w:line="320" w:lineRule="exact"/>
        <w:ind w:left="-284" w:right="284"/>
        <w:rPr>
          <w:rFonts w:ascii="Poppins" w:eastAsia="Poppins" w:hAnsi="Poppins" w:cs="Poppins"/>
          <w:color w:val="000000" w:themeColor="text1"/>
          <w:sz w:val="18"/>
          <w:szCs w:val="18"/>
        </w:rPr>
      </w:pPr>
    </w:p>
    <w:p w14:paraId="60A56CCF" w14:textId="454C223B" w:rsidR="004479C4" w:rsidRDefault="00EE22D4" w:rsidP="004479C4">
      <w:pPr>
        <w:spacing w:line="320" w:lineRule="exact"/>
        <w:ind w:left="-284" w:right="284"/>
        <w:rPr>
          <w:rFonts w:ascii="Poppins" w:eastAsia="Poppins" w:hAnsi="Poppins" w:cs="Poppins"/>
          <w:color w:val="000000" w:themeColor="text1"/>
          <w:sz w:val="18"/>
          <w:szCs w:val="18"/>
        </w:rPr>
      </w:pPr>
      <w:r w:rsidRPr="00EE22D4">
        <w:rPr>
          <w:rFonts w:ascii="Poppins" w:eastAsia="Poppins" w:hAnsi="Poppins" w:cs="Poppins"/>
          <w:color w:val="000000" w:themeColor="text1"/>
          <w:sz w:val="18"/>
          <w:szCs w:val="18"/>
        </w:rPr>
        <w:t xml:space="preserve">Je gebruikt concrete voorbeelden uit je eigen project, zoals code snippets, prompts en configuraties om je keuzes en leermomenten te onderbouwen. Zo beschrijf je hoe je data verwerkt met jouw AI-agent en hoe deze de data interpreteert in combinatie met gebruikersinput. Je beschrijft hoe je jouw database schema hebt opgebouwd en hoe je met </w:t>
      </w:r>
      <w:proofErr w:type="spellStart"/>
      <w:r w:rsidRPr="00EE22D4">
        <w:rPr>
          <w:rFonts w:ascii="Poppins" w:eastAsia="Poppins" w:hAnsi="Poppins" w:cs="Poppins"/>
          <w:color w:val="000000" w:themeColor="text1"/>
          <w:sz w:val="18"/>
          <w:szCs w:val="18"/>
        </w:rPr>
        <w:t>Row</w:t>
      </w:r>
      <w:proofErr w:type="spellEnd"/>
      <w:r w:rsidRPr="00EE22D4">
        <w:rPr>
          <w:rFonts w:ascii="Poppins" w:eastAsia="Poppins" w:hAnsi="Poppins" w:cs="Poppins"/>
          <w:color w:val="000000" w:themeColor="text1"/>
          <w:sz w:val="18"/>
          <w:szCs w:val="18"/>
        </w:rPr>
        <w:t xml:space="preserve"> Level Security (RLS) hebt gezorgd voor veilige, user-specifieke data. Je laat zien hoe je prompts hebt ingezet om functionaliteit te bouwen, hoe je iteratief hebt gewerkt aan het verbeteren van de agent-instructies en waar je tegenaan bent gelopen. Ook onderbouw je waarom bepaalde aanpakken wel of niet werkten en wat je daaruit meeneemt in toekomstige projecten.</w:t>
      </w:r>
      <w:r w:rsidR="00823C76">
        <w:rPr>
          <w:rFonts w:ascii="Poppins" w:eastAsia="Poppins" w:hAnsi="Poppins" w:cs="Poppins"/>
          <w:color w:val="000000" w:themeColor="text1"/>
          <w:sz w:val="18"/>
          <w:szCs w:val="18"/>
        </w:rPr>
        <w:t xml:space="preserve"> </w:t>
      </w:r>
    </w:p>
    <w:p w14:paraId="2769DF3B" w14:textId="77777777" w:rsidR="004479C4" w:rsidRDefault="004479C4" w:rsidP="004479C4">
      <w:pPr>
        <w:spacing w:line="320" w:lineRule="exact"/>
        <w:ind w:left="-284" w:right="284"/>
        <w:rPr>
          <w:rFonts w:ascii="Poppins" w:eastAsia="Poppins" w:hAnsi="Poppins" w:cs="Poppins"/>
          <w:color w:val="000000" w:themeColor="text1"/>
          <w:sz w:val="18"/>
          <w:szCs w:val="18"/>
        </w:rPr>
      </w:pPr>
    </w:p>
    <w:p w14:paraId="002CE6A7" w14:textId="42B8891A" w:rsidR="004479C4" w:rsidRDefault="004479C4" w:rsidP="004479C4">
      <w:pPr>
        <w:spacing w:line="320" w:lineRule="exact"/>
        <w:ind w:left="-284" w:right="284"/>
        <w:rPr>
          <w:rFonts w:ascii="Poppins" w:eastAsia="Poppins" w:hAnsi="Poppins" w:cs="Poppins"/>
          <w:color w:val="000000" w:themeColor="text1"/>
          <w:sz w:val="18"/>
          <w:szCs w:val="18"/>
        </w:rPr>
      </w:pPr>
      <w:r>
        <w:rPr>
          <w:rFonts w:ascii="Poppins" w:eastAsia="Poppins" w:hAnsi="Poppins" w:cs="Poppins"/>
          <w:color w:val="000000" w:themeColor="text1"/>
          <w:sz w:val="18"/>
          <w:szCs w:val="18"/>
        </w:rPr>
        <w:t>Jouw verantwoordingsdocument geeft minimaal antwoord op de volgende vragen:</w:t>
      </w:r>
    </w:p>
    <w:p w14:paraId="398FEC38" w14:textId="5AB2C5A9" w:rsidR="004479C4" w:rsidRPr="004479C4" w:rsidRDefault="00823C76" w:rsidP="004479C4">
      <w:pPr>
        <w:pStyle w:val="ListParagraph"/>
        <w:numPr>
          <w:ilvl w:val="0"/>
          <w:numId w:val="17"/>
        </w:numPr>
        <w:spacing w:line="320" w:lineRule="exact"/>
        <w:ind w:right="284"/>
        <w:rPr>
          <w:rFonts w:ascii="Poppins" w:hAnsi="Poppins" w:cs="Poppins"/>
          <w:sz w:val="18"/>
          <w:szCs w:val="18"/>
        </w:rPr>
      </w:pPr>
      <w:r w:rsidRPr="004479C4">
        <w:rPr>
          <w:rFonts w:ascii="Poppins" w:hAnsi="Poppins" w:cs="Poppins"/>
          <w:b/>
          <w:bCs/>
          <w:sz w:val="18"/>
          <w:szCs w:val="18"/>
        </w:rPr>
        <w:t>Technische Implementatie</w:t>
      </w:r>
      <w:r w:rsidR="00981CC6">
        <w:rPr>
          <w:rFonts w:ascii="Poppins" w:hAnsi="Poppins" w:cs="Poppins"/>
          <w:b/>
          <w:bCs/>
          <w:sz w:val="18"/>
          <w:szCs w:val="18"/>
        </w:rPr>
        <w:t xml:space="preserve"> AI-functionaliteit</w:t>
      </w:r>
      <w:r w:rsidR="004479C4">
        <w:rPr>
          <w:rFonts w:ascii="Poppins" w:hAnsi="Poppins" w:cs="Poppins"/>
          <w:sz w:val="18"/>
          <w:szCs w:val="18"/>
        </w:rPr>
        <w:br/>
      </w:r>
      <w:r w:rsidRPr="004479C4">
        <w:rPr>
          <w:rFonts w:ascii="Poppins" w:hAnsi="Poppins" w:cs="Poppins"/>
          <w:sz w:val="18"/>
          <w:szCs w:val="18"/>
        </w:rPr>
        <w:t xml:space="preserve">Beantwoord onderstaande vragen door ze tekstueel toe te lichten én te onderbouwen met </w:t>
      </w:r>
      <w:r w:rsidRPr="004479C4">
        <w:rPr>
          <w:rFonts w:ascii="Poppins" w:hAnsi="Poppins" w:cs="Poppins"/>
          <w:i/>
          <w:iCs/>
          <w:sz w:val="18"/>
          <w:szCs w:val="18"/>
        </w:rPr>
        <w:t>concrete</w:t>
      </w:r>
      <w:r w:rsidRPr="004479C4">
        <w:rPr>
          <w:rFonts w:ascii="Poppins" w:hAnsi="Poppins" w:cs="Poppins"/>
          <w:sz w:val="18"/>
          <w:szCs w:val="18"/>
        </w:rPr>
        <w:t xml:space="preserve"> codevoorbeelden.</w:t>
      </w:r>
    </w:p>
    <w:p w14:paraId="5C1019E1" w14:textId="77777777" w:rsidR="004479C4" w:rsidRPr="004479C4" w:rsidRDefault="00823C76" w:rsidP="004479C4">
      <w:pPr>
        <w:pStyle w:val="ListParagraph"/>
        <w:numPr>
          <w:ilvl w:val="1"/>
          <w:numId w:val="17"/>
        </w:numPr>
        <w:spacing w:line="320" w:lineRule="exact"/>
        <w:ind w:right="284"/>
        <w:rPr>
          <w:rFonts w:ascii="Poppins" w:eastAsia="Poppins" w:hAnsi="Poppins" w:cs="Poppins"/>
          <w:color w:val="000000" w:themeColor="text1"/>
          <w:sz w:val="18"/>
          <w:szCs w:val="18"/>
        </w:rPr>
      </w:pPr>
      <w:r w:rsidRPr="004479C4">
        <w:rPr>
          <w:rFonts w:ascii="Poppins" w:eastAsia="Times New Roman" w:hAnsi="Poppins" w:cs="Poppins"/>
          <w:sz w:val="18"/>
          <w:szCs w:val="18"/>
          <w:lang w:eastAsia="en-GB"/>
        </w:rPr>
        <w:t xml:space="preserve">Hoe </w:t>
      </w:r>
      <w:r w:rsidRPr="004479C4">
        <w:rPr>
          <w:rFonts w:ascii="Poppins" w:hAnsi="Poppins" w:cs="Poppins"/>
          <w:sz w:val="18"/>
          <w:szCs w:val="18"/>
        </w:rPr>
        <w:t xml:space="preserve">haalt jouw applicatie </w:t>
      </w:r>
      <w:r w:rsidRPr="004479C4">
        <w:rPr>
          <w:rFonts w:ascii="Poppins" w:eastAsia="Times New Roman" w:hAnsi="Poppins" w:cs="Poppins"/>
          <w:sz w:val="18"/>
          <w:szCs w:val="18"/>
          <w:lang w:eastAsia="en-GB"/>
        </w:rPr>
        <w:t>data op</w:t>
      </w:r>
      <w:r w:rsidRPr="004479C4">
        <w:rPr>
          <w:rFonts w:ascii="Poppins" w:hAnsi="Poppins" w:cs="Poppins"/>
          <w:sz w:val="18"/>
          <w:szCs w:val="18"/>
        </w:rPr>
        <w:t xml:space="preserve"> </w:t>
      </w:r>
      <w:r w:rsidRPr="004479C4">
        <w:rPr>
          <w:rFonts w:ascii="Poppins" w:eastAsia="Times New Roman" w:hAnsi="Poppins" w:cs="Poppins"/>
          <w:sz w:val="18"/>
          <w:szCs w:val="18"/>
          <w:lang w:eastAsia="en-GB"/>
        </w:rPr>
        <w:t xml:space="preserve">uit de externe API? </w:t>
      </w:r>
    </w:p>
    <w:p w14:paraId="29A213AA" w14:textId="77777777" w:rsidR="004479C4" w:rsidRPr="004479C4" w:rsidRDefault="00823C76" w:rsidP="004479C4">
      <w:pPr>
        <w:pStyle w:val="ListParagraph"/>
        <w:numPr>
          <w:ilvl w:val="1"/>
          <w:numId w:val="17"/>
        </w:numPr>
        <w:spacing w:line="320" w:lineRule="exact"/>
        <w:ind w:right="284"/>
        <w:rPr>
          <w:rFonts w:ascii="Poppins" w:eastAsia="Poppins" w:hAnsi="Poppins" w:cs="Poppins"/>
          <w:color w:val="000000" w:themeColor="text1"/>
          <w:sz w:val="18"/>
          <w:szCs w:val="18"/>
        </w:rPr>
      </w:pPr>
      <w:r w:rsidRPr="004479C4">
        <w:rPr>
          <w:rFonts w:ascii="Poppins" w:eastAsia="Times New Roman" w:hAnsi="Poppins" w:cs="Poppins"/>
          <w:sz w:val="18"/>
          <w:szCs w:val="18"/>
          <w:lang w:eastAsia="en-GB"/>
        </w:rPr>
        <w:t xml:space="preserve">Waar en hoe wordt deze data verwerkt voordat deze naar het model gaat? </w:t>
      </w:r>
    </w:p>
    <w:p w14:paraId="7058008F" w14:textId="77777777" w:rsidR="004479C4" w:rsidRPr="004479C4" w:rsidRDefault="00823C76" w:rsidP="004479C4">
      <w:pPr>
        <w:pStyle w:val="ListParagraph"/>
        <w:numPr>
          <w:ilvl w:val="1"/>
          <w:numId w:val="17"/>
        </w:numPr>
        <w:spacing w:line="320" w:lineRule="exact"/>
        <w:ind w:right="284"/>
        <w:rPr>
          <w:rFonts w:ascii="Poppins" w:eastAsia="Poppins" w:hAnsi="Poppins" w:cs="Poppins"/>
          <w:color w:val="000000" w:themeColor="text1"/>
          <w:sz w:val="18"/>
          <w:szCs w:val="18"/>
        </w:rPr>
      </w:pPr>
      <w:r w:rsidRPr="004479C4">
        <w:rPr>
          <w:rFonts w:ascii="Poppins" w:eastAsia="Times New Roman" w:hAnsi="Poppins" w:cs="Poppins"/>
          <w:sz w:val="18"/>
          <w:szCs w:val="18"/>
          <w:lang w:eastAsia="en-GB"/>
        </w:rPr>
        <w:t xml:space="preserve">Hoe ziet </w:t>
      </w:r>
      <w:r w:rsidRPr="004479C4">
        <w:rPr>
          <w:rFonts w:ascii="Poppins" w:hAnsi="Poppins" w:cs="Poppins"/>
          <w:sz w:val="18"/>
          <w:szCs w:val="18"/>
        </w:rPr>
        <w:t>jouw</w:t>
      </w:r>
      <w:r w:rsidRPr="004479C4">
        <w:rPr>
          <w:rFonts w:ascii="Poppins" w:eastAsia="Times New Roman" w:hAnsi="Poppins" w:cs="Poppins"/>
          <w:sz w:val="18"/>
          <w:szCs w:val="18"/>
          <w:lang w:eastAsia="en-GB"/>
        </w:rPr>
        <w:t xml:space="preserve"> input naar het model eruit? </w:t>
      </w:r>
      <w:r w:rsidRPr="004479C4">
        <w:rPr>
          <w:rFonts w:ascii="Poppins" w:eastAsia="Times New Roman" w:hAnsi="Poppins" w:cs="Poppins"/>
          <w:i/>
          <w:iCs/>
          <w:sz w:val="18"/>
          <w:szCs w:val="18"/>
          <w:lang w:eastAsia="en-GB"/>
        </w:rPr>
        <w:t>(</w:t>
      </w:r>
      <w:proofErr w:type="gramStart"/>
      <w:r w:rsidRPr="004479C4">
        <w:rPr>
          <w:rFonts w:ascii="Poppins" w:eastAsia="Times New Roman" w:hAnsi="Poppins" w:cs="Poppins"/>
          <w:i/>
          <w:iCs/>
          <w:sz w:val="18"/>
          <w:szCs w:val="18"/>
          <w:lang w:eastAsia="en-GB"/>
        </w:rPr>
        <w:t>prompt</w:t>
      </w:r>
      <w:proofErr w:type="gramEnd"/>
      <w:r w:rsidRPr="004479C4">
        <w:rPr>
          <w:rFonts w:ascii="Poppins" w:eastAsia="Times New Roman" w:hAnsi="Poppins" w:cs="Poppins"/>
          <w:i/>
          <w:iCs/>
          <w:sz w:val="18"/>
          <w:szCs w:val="18"/>
          <w:lang w:eastAsia="en-GB"/>
        </w:rPr>
        <w:t xml:space="preserve"> + data)</w:t>
      </w:r>
      <w:r w:rsidRPr="004479C4">
        <w:rPr>
          <w:rFonts w:ascii="Poppins" w:eastAsia="Times New Roman" w:hAnsi="Poppins" w:cs="Poppins"/>
          <w:sz w:val="18"/>
          <w:szCs w:val="18"/>
          <w:lang w:eastAsia="en-GB"/>
        </w:rPr>
        <w:t xml:space="preserve"> </w:t>
      </w:r>
    </w:p>
    <w:p w14:paraId="6465E759" w14:textId="77777777" w:rsidR="00F072AE" w:rsidRPr="00F072AE" w:rsidRDefault="00823C76" w:rsidP="00F072AE">
      <w:pPr>
        <w:pStyle w:val="ListParagraph"/>
        <w:numPr>
          <w:ilvl w:val="1"/>
          <w:numId w:val="17"/>
        </w:numPr>
        <w:spacing w:line="320" w:lineRule="exact"/>
        <w:ind w:right="284"/>
        <w:rPr>
          <w:rFonts w:ascii="Poppins" w:eastAsia="Poppins" w:hAnsi="Poppins" w:cs="Poppins"/>
          <w:color w:val="000000" w:themeColor="text1"/>
          <w:sz w:val="18"/>
          <w:szCs w:val="18"/>
        </w:rPr>
      </w:pPr>
      <w:r w:rsidRPr="004479C4">
        <w:rPr>
          <w:rFonts w:ascii="Poppins" w:eastAsia="Times New Roman" w:hAnsi="Poppins" w:cs="Poppins"/>
          <w:sz w:val="18"/>
          <w:szCs w:val="18"/>
          <w:lang w:eastAsia="en-GB"/>
        </w:rPr>
        <w:t>Hoe wordt de output van het model verwerkt in jouw applicatie?</w:t>
      </w:r>
    </w:p>
    <w:p w14:paraId="6333B20D" w14:textId="77777777" w:rsidR="00F072AE" w:rsidRPr="00F072AE" w:rsidRDefault="00F072AE" w:rsidP="00F072AE">
      <w:pPr>
        <w:pStyle w:val="ListParagraph"/>
        <w:numPr>
          <w:ilvl w:val="1"/>
          <w:numId w:val="17"/>
        </w:numPr>
        <w:spacing w:line="320" w:lineRule="exact"/>
        <w:ind w:right="284"/>
        <w:rPr>
          <w:rFonts w:ascii="Poppins" w:eastAsia="Times New Roman" w:hAnsi="Poppins" w:cs="Poppins"/>
          <w:sz w:val="18"/>
          <w:szCs w:val="18"/>
          <w:lang w:eastAsia="en-GB"/>
        </w:rPr>
      </w:pPr>
      <w:r w:rsidRPr="00F072AE">
        <w:rPr>
          <w:rFonts w:ascii="Poppins" w:eastAsia="Times New Roman" w:hAnsi="Poppins" w:cs="Poppins"/>
          <w:sz w:val="18"/>
          <w:szCs w:val="18"/>
          <w:lang w:eastAsia="en-GB"/>
        </w:rPr>
        <w:t xml:space="preserve">Hoe heb je de stappen binnen jouw AI-agent </w:t>
      </w:r>
      <w:r w:rsidRPr="00F072AE">
        <w:rPr>
          <w:rFonts w:ascii="Poppins" w:eastAsia="Times New Roman" w:hAnsi="Poppins" w:cs="Poppins"/>
          <w:sz w:val="18"/>
          <w:szCs w:val="18"/>
          <w:lang w:eastAsia="en-GB"/>
        </w:rPr>
        <w:t xml:space="preserve">met maxSteps </w:t>
      </w:r>
      <w:r w:rsidRPr="00F072AE">
        <w:rPr>
          <w:rFonts w:ascii="Poppins" w:eastAsia="Times New Roman" w:hAnsi="Poppins" w:cs="Poppins"/>
          <w:sz w:val="18"/>
          <w:szCs w:val="18"/>
          <w:lang w:eastAsia="en-GB"/>
        </w:rPr>
        <w:t>ingericht</w:t>
      </w:r>
      <w:r w:rsidRPr="00F072AE">
        <w:rPr>
          <w:rFonts w:ascii="Poppins" w:eastAsia="Times New Roman" w:hAnsi="Poppins" w:cs="Poppins"/>
          <w:sz w:val="18"/>
          <w:szCs w:val="18"/>
          <w:lang w:eastAsia="en-GB"/>
        </w:rPr>
        <w:t>?</w:t>
      </w:r>
      <w:r w:rsidRPr="00F072AE">
        <w:rPr>
          <w:rFonts w:ascii="Poppins" w:eastAsia="Times New Roman" w:hAnsi="Poppins" w:cs="Poppins"/>
          <w:sz w:val="18"/>
          <w:szCs w:val="18"/>
          <w:lang w:eastAsia="en-GB"/>
        </w:rPr>
        <w:t xml:space="preserve"> (bijv. met maxSteps)? </w:t>
      </w:r>
    </w:p>
    <w:p w14:paraId="60D0882C" w14:textId="77777777" w:rsidR="00F072AE" w:rsidRPr="00F072AE" w:rsidRDefault="00F072AE" w:rsidP="00F072AE">
      <w:pPr>
        <w:pStyle w:val="ListParagraph"/>
        <w:numPr>
          <w:ilvl w:val="1"/>
          <w:numId w:val="17"/>
        </w:numPr>
        <w:spacing w:line="320" w:lineRule="exact"/>
        <w:ind w:right="284"/>
        <w:rPr>
          <w:rFonts w:ascii="Poppins" w:eastAsia="Times New Roman" w:hAnsi="Poppins" w:cs="Poppins"/>
          <w:sz w:val="18"/>
          <w:szCs w:val="18"/>
          <w:lang w:eastAsia="en-GB"/>
        </w:rPr>
      </w:pPr>
      <w:r w:rsidRPr="00F072AE">
        <w:rPr>
          <w:rFonts w:ascii="Poppins" w:eastAsia="Times New Roman" w:hAnsi="Poppins" w:cs="Poppins"/>
          <w:sz w:val="18"/>
          <w:szCs w:val="18"/>
          <w:lang w:eastAsia="en-GB"/>
        </w:rPr>
        <w:t xml:space="preserve">Welke tools en skills heb je geïntegreerd binnen de agent en waarom? </w:t>
      </w:r>
    </w:p>
    <w:p w14:paraId="0BAB3911" w14:textId="77777777" w:rsidR="00F072AE" w:rsidRPr="00F072AE" w:rsidRDefault="00F072AE" w:rsidP="00F072AE">
      <w:pPr>
        <w:pStyle w:val="ListParagraph"/>
        <w:numPr>
          <w:ilvl w:val="1"/>
          <w:numId w:val="17"/>
        </w:numPr>
        <w:spacing w:line="320" w:lineRule="exact"/>
        <w:ind w:right="284"/>
        <w:rPr>
          <w:rFonts w:ascii="Poppins" w:eastAsia="Times New Roman" w:hAnsi="Poppins" w:cs="Poppins"/>
          <w:sz w:val="18"/>
          <w:szCs w:val="18"/>
          <w:lang w:eastAsia="en-GB"/>
        </w:rPr>
      </w:pPr>
      <w:r w:rsidRPr="00F072AE">
        <w:rPr>
          <w:rFonts w:ascii="Poppins" w:eastAsia="Times New Roman" w:hAnsi="Poppins" w:cs="Poppins"/>
          <w:sz w:val="18"/>
          <w:szCs w:val="18"/>
          <w:lang w:eastAsia="en-GB"/>
        </w:rPr>
        <w:t xml:space="preserve"> Hoe heb je foutafhandeling en fallback-mechanismen ingericht binnen de AI-flow? </w:t>
      </w:r>
    </w:p>
    <w:p w14:paraId="46718EE0" w14:textId="3DC3629F" w:rsidR="00F072AE" w:rsidRPr="00F072AE" w:rsidRDefault="00F072AE" w:rsidP="00F072AE">
      <w:pPr>
        <w:pStyle w:val="ListParagraph"/>
        <w:numPr>
          <w:ilvl w:val="1"/>
          <w:numId w:val="17"/>
        </w:numPr>
        <w:spacing w:line="320" w:lineRule="exact"/>
        <w:ind w:right="284"/>
        <w:rPr>
          <w:rFonts w:ascii="Poppins" w:eastAsia="Times New Roman" w:hAnsi="Poppins" w:cs="Poppins"/>
          <w:sz w:val="18"/>
          <w:szCs w:val="18"/>
          <w:lang w:eastAsia="en-GB"/>
        </w:rPr>
      </w:pPr>
      <w:r w:rsidRPr="00F072AE">
        <w:rPr>
          <w:rFonts w:ascii="Poppins" w:eastAsia="Times New Roman" w:hAnsi="Poppins" w:cs="Poppins"/>
          <w:sz w:val="18"/>
          <w:szCs w:val="18"/>
          <w:lang w:eastAsia="en-GB"/>
        </w:rPr>
        <w:t>Welke ontwerpkeuzes heb je gemaakt om de autonomie, betrouwbaarheid en voorspelbaarheid van de AI-functionaliteit te waarborgen?</w:t>
      </w:r>
    </w:p>
    <w:p w14:paraId="7F385411" w14:textId="0C7C0FB4" w:rsidR="004479C4" w:rsidRPr="004479C4" w:rsidRDefault="00823C76" w:rsidP="004479C4">
      <w:pPr>
        <w:pStyle w:val="ListParagraph"/>
        <w:numPr>
          <w:ilvl w:val="0"/>
          <w:numId w:val="17"/>
        </w:numPr>
        <w:spacing w:line="320" w:lineRule="exact"/>
        <w:ind w:right="284"/>
        <w:rPr>
          <w:rFonts w:ascii="Poppins" w:hAnsi="Poppins" w:cs="Poppins"/>
          <w:b/>
          <w:bCs/>
          <w:sz w:val="18"/>
          <w:szCs w:val="18"/>
        </w:rPr>
      </w:pPr>
      <w:r w:rsidRPr="004479C4">
        <w:rPr>
          <w:rFonts w:ascii="Poppins" w:hAnsi="Poppins" w:cs="Poppins"/>
          <w:b/>
          <w:bCs/>
          <w:sz w:val="18"/>
          <w:szCs w:val="18"/>
        </w:rPr>
        <w:t>Database ontwerp</w:t>
      </w:r>
      <w:r w:rsidR="00981CC6">
        <w:rPr>
          <w:rFonts w:ascii="Poppins" w:hAnsi="Poppins" w:cs="Poppins"/>
          <w:b/>
          <w:bCs/>
          <w:sz w:val="18"/>
          <w:szCs w:val="18"/>
        </w:rPr>
        <w:t xml:space="preserve"> en AI-</w:t>
      </w:r>
      <w:proofErr w:type="spellStart"/>
      <w:r w:rsidR="00981CC6">
        <w:rPr>
          <w:rFonts w:ascii="Poppins" w:hAnsi="Poppins" w:cs="Poppins"/>
          <w:b/>
          <w:bCs/>
          <w:sz w:val="18"/>
          <w:szCs w:val="18"/>
        </w:rPr>
        <w:t>gerealteerde</w:t>
      </w:r>
      <w:proofErr w:type="spellEnd"/>
      <w:r w:rsidR="00981CC6">
        <w:rPr>
          <w:rFonts w:ascii="Poppins" w:hAnsi="Poppins" w:cs="Poppins"/>
          <w:b/>
          <w:bCs/>
          <w:sz w:val="18"/>
          <w:szCs w:val="18"/>
        </w:rPr>
        <w:t xml:space="preserve"> dataverwerking</w:t>
      </w:r>
    </w:p>
    <w:p w14:paraId="7CA8427B" w14:textId="3FB7102D" w:rsidR="004479C4" w:rsidRPr="004479C4" w:rsidRDefault="004479C4" w:rsidP="004479C4">
      <w:pPr>
        <w:pStyle w:val="ListParagraph"/>
        <w:numPr>
          <w:ilvl w:val="1"/>
          <w:numId w:val="17"/>
        </w:numPr>
        <w:spacing w:line="320" w:lineRule="exact"/>
        <w:ind w:right="284"/>
        <w:rPr>
          <w:rFonts w:ascii="Poppins" w:hAnsi="Poppins" w:cs="Poppins"/>
          <w:sz w:val="18"/>
          <w:szCs w:val="18"/>
        </w:rPr>
      </w:pPr>
      <w:r>
        <w:rPr>
          <w:rFonts w:ascii="Poppins" w:eastAsia="Times New Roman" w:hAnsi="Poppins" w:cs="Poppins"/>
          <w:sz w:val="18"/>
          <w:szCs w:val="18"/>
          <w:lang w:eastAsia="en-GB"/>
        </w:rPr>
        <w:t xml:space="preserve">Laat visueel zien hoe jouw </w:t>
      </w:r>
      <w:proofErr w:type="spellStart"/>
      <w:r>
        <w:rPr>
          <w:rFonts w:ascii="Poppins" w:eastAsia="Times New Roman" w:hAnsi="Poppins" w:cs="Poppins"/>
          <w:sz w:val="18"/>
          <w:szCs w:val="18"/>
          <w:lang w:eastAsia="en-GB"/>
        </w:rPr>
        <w:t>Supabase</w:t>
      </w:r>
      <w:proofErr w:type="spellEnd"/>
      <w:r>
        <w:rPr>
          <w:rFonts w:ascii="Poppins" w:eastAsia="Times New Roman" w:hAnsi="Poppins" w:cs="Poppins"/>
          <w:sz w:val="18"/>
          <w:szCs w:val="18"/>
          <w:lang w:eastAsia="en-GB"/>
        </w:rPr>
        <w:t xml:space="preserve"> database </w:t>
      </w:r>
      <w:proofErr w:type="gramStart"/>
      <w:r>
        <w:rPr>
          <w:rFonts w:ascii="Poppins" w:eastAsia="Times New Roman" w:hAnsi="Poppins" w:cs="Poppins"/>
          <w:sz w:val="18"/>
          <w:szCs w:val="18"/>
          <w:lang w:eastAsia="en-GB"/>
        </w:rPr>
        <w:t>eruit ziet</w:t>
      </w:r>
      <w:proofErr w:type="gramEnd"/>
      <w:r>
        <w:rPr>
          <w:rFonts w:ascii="Poppins" w:eastAsia="Times New Roman" w:hAnsi="Poppins" w:cs="Poppins"/>
          <w:sz w:val="18"/>
          <w:szCs w:val="18"/>
          <w:lang w:eastAsia="en-GB"/>
        </w:rPr>
        <w:t xml:space="preserve"> met behulp van een duidelijk leesbaar screenshot van het ERD</w:t>
      </w:r>
    </w:p>
    <w:p w14:paraId="07B61019" w14:textId="5E0B753F"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eastAsia="Times New Roman" w:hAnsi="Poppins" w:cs="Poppins"/>
          <w:sz w:val="18"/>
          <w:szCs w:val="18"/>
          <w:lang w:eastAsia="en-GB"/>
        </w:rPr>
        <w:t xml:space="preserve">Licht jouw database-schema toe </w:t>
      </w:r>
      <w:r w:rsidR="004479C4">
        <w:rPr>
          <w:rFonts w:ascii="Poppins" w:eastAsia="Times New Roman" w:hAnsi="Poppins" w:cs="Poppins"/>
          <w:sz w:val="18"/>
          <w:szCs w:val="18"/>
          <w:lang w:eastAsia="en-GB"/>
        </w:rPr>
        <w:t xml:space="preserve">aan de hand van het ERD </w:t>
      </w:r>
      <w:r w:rsidRPr="004479C4">
        <w:rPr>
          <w:rFonts w:ascii="Poppins" w:eastAsia="Times New Roman" w:hAnsi="Poppins" w:cs="Poppins"/>
          <w:sz w:val="18"/>
          <w:szCs w:val="18"/>
          <w:lang w:eastAsia="en-GB"/>
        </w:rPr>
        <w:t xml:space="preserve">en beschrijf hoe de relaties tussen tabellen geïmplementeerd zijn. Denk aan primaire sleutels, </w:t>
      </w:r>
      <w:proofErr w:type="spellStart"/>
      <w:r w:rsidRPr="004479C4">
        <w:rPr>
          <w:rFonts w:ascii="Poppins" w:eastAsia="Times New Roman" w:hAnsi="Poppins" w:cs="Poppins"/>
          <w:sz w:val="18"/>
          <w:szCs w:val="18"/>
          <w:lang w:eastAsia="en-GB"/>
        </w:rPr>
        <w:t>foreign</w:t>
      </w:r>
      <w:proofErr w:type="spellEnd"/>
      <w:r w:rsidRPr="004479C4">
        <w:rPr>
          <w:rFonts w:ascii="Poppins" w:eastAsia="Times New Roman" w:hAnsi="Poppins" w:cs="Poppins"/>
          <w:sz w:val="18"/>
          <w:szCs w:val="18"/>
          <w:lang w:eastAsia="en-GB"/>
        </w:rPr>
        <w:t xml:space="preserve"> </w:t>
      </w:r>
      <w:proofErr w:type="spellStart"/>
      <w:r w:rsidRPr="004479C4">
        <w:rPr>
          <w:rFonts w:ascii="Poppins" w:eastAsia="Times New Roman" w:hAnsi="Poppins" w:cs="Poppins"/>
          <w:sz w:val="18"/>
          <w:szCs w:val="18"/>
          <w:lang w:eastAsia="en-GB"/>
        </w:rPr>
        <w:t>keys</w:t>
      </w:r>
      <w:proofErr w:type="spellEnd"/>
      <w:r w:rsidRPr="004479C4">
        <w:rPr>
          <w:rFonts w:ascii="Poppins" w:eastAsia="Times New Roman" w:hAnsi="Poppins" w:cs="Poppins"/>
          <w:sz w:val="18"/>
          <w:szCs w:val="18"/>
          <w:lang w:eastAsia="en-GB"/>
        </w:rPr>
        <w:t xml:space="preserve"> en </w:t>
      </w:r>
      <w:proofErr w:type="spellStart"/>
      <w:r w:rsidRPr="004479C4">
        <w:rPr>
          <w:rFonts w:ascii="Poppins" w:eastAsia="Times New Roman" w:hAnsi="Poppins" w:cs="Poppins"/>
          <w:sz w:val="18"/>
          <w:szCs w:val="18"/>
          <w:lang w:eastAsia="en-GB"/>
        </w:rPr>
        <w:t>kardinaliteiten.</w:t>
      </w:r>
    </w:p>
    <w:p w14:paraId="1B299213" w14:textId="77777777"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eastAsia="Times New Roman" w:hAnsi="Poppins" w:cs="Poppins"/>
          <w:sz w:val="18"/>
          <w:szCs w:val="18"/>
          <w:lang w:eastAsia="en-GB"/>
        </w:rPr>
        <w:t>Ho</w:t>
      </w:r>
      <w:proofErr w:type="spellEnd"/>
      <w:r w:rsidRPr="004479C4">
        <w:rPr>
          <w:rFonts w:ascii="Poppins" w:eastAsia="Times New Roman" w:hAnsi="Poppins" w:cs="Poppins"/>
          <w:sz w:val="18"/>
          <w:szCs w:val="18"/>
          <w:lang w:eastAsia="en-GB"/>
        </w:rPr>
        <w:t xml:space="preserve">e heb je </w:t>
      </w:r>
      <w:proofErr w:type="spellStart"/>
      <w:r w:rsidRPr="004479C4">
        <w:rPr>
          <w:rFonts w:ascii="Poppins" w:eastAsia="Times New Roman" w:hAnsi="Poppins" w:cs="Poppins"/>
          <w:sz w:val="18"/>
          <w:szCs w:val="18"/>
          <w:lang w:eastAsia="en-GB"/>
        </w:rPr>
        <w:t>Row</w:t>
      </w:r>
      <w:proofErr w:type="spellEnd"/>
      <w:r w:rsidRPr="004479C4">
        <w:rPr>
          <w:rFonts w:ascii="Poppins" w:eastAsia="Times New Roman" w:hAnsi="Poppins" w:cs="Poppins"/>
          <w:sz w:val="18"/>
          <w:szCs w:val="18"/>
          <w:lang w:eastAsia="en-GB"/>
        </w:rPr>
        <w:t xml:space="preserve"> Level Security (RLS) ingericht? </w:t>
      </w:r>
    </w:p>
    <w:p w14:paraId="718111B1" w14:textId="77777777"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eastAsia="Times New Roman" w:hAnsi="Poppins" w:cs="Poppins"/>
          <w:sz w:val="18"/>
          <w:szCs w:val="18"/>
          <w:lang w:eastAsia="en-GB"/>
        </w:rPr>
        <w:t xml:space="preserve">Welke </w:t>
      </w:r>
      <w:proofErr w:type="spellStart"/>
      <w:r w:rsidRPr="004479C4">
        <w:rPr>
          <w:rFonts w:ascii="Poppins" w:eastAsia="Times New Roman" w:hAnsi="Poppins" w:cs="Poppins"/>
          <w:sz w:val="18"/>
          <w:szCs w:val="18"/>
          <w:lang w:eastAsia="en-GB"/>
        </w:rPr>
        <w:t>policies</w:t>
      </w:r>
      <w:proofErr w:type="spellEnd"/>
      <w:r w:rsidRPr="004479C4">
        <w:rPr>
          <w:rFonts w:ascii="Poppins" w:eastAsia="Times New Roman" w:hAnsi="Poppins" w:cs="Poppins"/>
          <w:sz w:val="18"/>
          <w:szCs w:val="18"/>
          <w:lang w:eastAsia="en-GB"/>
        </w:rPr>
        <w:t xml:space="preserve"> heb je geschreven en wat doen deze precies? Benoem </w:t>
      </w:r>
      <w:r w:rsidRPr="004479C4">
        <w:rPr>
          <w:rFonts w:ascii="Poppins" w:eastAsia="Times New Roman" w:hAnsi="Poppins" w:cs="Poppins"/>
          <w:i/>
          <w:iCs/>
          <w:sz w:val="18"/>
          <w:szCs w:val="18"/>
          <w:lang w:eastAsia="en-GB"/>
        </w:rPr>
        <w:t>concrete</w:t>
      </w:r>
      <w:r w:rsidRPr="004479C4">
        <w:rPr>
          <w:rFonts w:ascii="Poppins" w:eastAsia="Times New Roman" w:hAnsi="Poppins" w:cs="Poppins"/>
          <w:sz w:val="18"/>
          <w:szCs w:val="18"/>
          <w:lang w:eastAsia="en-GB"/>
        </w:rPr>
        <w:t xml:space="preserve"> voorbeelden.</w:t>
      </w:r>
    </w:p>
    <w:p w14:paraId="4D974CE0" w14:textId="4A552174" w:rsidR="00981CC6" w:rsidRDefault="00981CC6" w:rsidP="00981CC6">
      <w:pPr>
        <w:pStyle w:val="ListParagraph"/>
        <w:numPr>
          <w:ilvl w:val="1"/>
          <w:numId w:val="17"/>
        </w:numPr>
        <w:spacing w:line="320" w:lineRule="exact"/>
        <w:ind w:right="284"/>
        <w:rPr>
          <w:rFonts w:ascii="Poppins" w:eastAsia="Times New Roman" w:hAnsi="Poppins" w:cs="Poppins"/>
          <w:sz w:val="18"/>
          <w:szCs w:val="18"/>
          <w:lang w:eastAsia="en-GB"/>
        </w:rPr>
      </w:pPr>
      <w:r w:rsidRPr="00981CC6">
        <w:rPr>
          <w:rFonts w:ascii="Poppins" w:eastAsia="Times New Roman" w:hAnsi="Poppins" w:cs="Poppins"/>
          <w:sz w:val="18"/>
          <w:szCs w:val="18"/>
          <w:lang w:eastAsia="en-GB"/>
        </w:rPr>
        <w:lastRenderedPageBreak/>
        <w:t>Welke rol speelt jouw database in de AI-functionaliteit van jouw applicatie?</w:t>
      </w:r>
      <w:r>
        <w:rPr>
          <w:rFonts w:ascii="Poppins" w:eastAsia="Times New Roman" w:hAnsi="Poppins" w:cs="Poppins"/>
          <w:sz w:val="18"/>
          <w:szCs w:val="18"/>
          <w:lang w:eastAsia="en-GB"/>
        </w:rPr>
        <w:t xml:space="preserve"> </w:t>
      </w:r>
      <w:r w:rsidRPr="00981CC6">
        <w:rPr>
          <w:rFonts w:ascii="Poppins" w:eastAsia="Times New Roman" w:hAnsi="Poppins" w:cs="Poppins"/>
          <w:sz w:val="18"/>
          <w:szCs w:val="18"/>
          <w:lang w:eastAsia="en-GB"/>
        </w:rPr>
        <w:t>Beschrijf hoe data uit jouw database wordt gebruikt als input voor het model en hoe modeloutput wordt opgeslagen.</w:t>
      </w:r>
    </w:p>
    <w:p w14:paraId="696FEE96" w14:textId="70B7F027" w:rsidR="00981CC6" w:rsidRDefault="00981CC6" w:rsidP="00981CC6">
      <w:pPr>
        <w:pStyle w:val="ListParagraph"/>
        <w:numPr>
          <w:ilvl w:val="1"/>
          <w:numId w:val="17"/>
        </w:numPr>
        <w:spacing w:line="320" w:lineRule="exact"/>
        <w:ind w:right="284"/>
        <w:rPr>
          <w:rFonts w:ascii="Poppins" w:eastAsia="Times New Roman" w:hAnsi="Poppins" w:cs="Poppins"/>
          <w:sz w:val="18"/>
          <w:szCs w:val="18"/>
          <w:lang w:eastAsia="en-GB"/>
        </w:rPr>
      </w:pPr>
      <w:r w:rsidRPr="00981CC6">
        <w:rPr>
          <w:rFonts w:ascii="Poppins" w:eastAsia="Times New Roman" w:hAnsi="Poppins" w:cs="Poppins"/>
          <w:sz w:val="18"/>
          <w:szCs w:val="18"/>
          <w:lang w:eastAsia="en-GB"/>
        </w:rPr>
        <w:t>Welke risico’s of beperkingen zie je in de combinatie van AI en jouw datamodel?</w:t>
      </w:r>
      <w:r w:rsidRPr="00981CC6">
        <w:rPr>
          <w:rFonts w:ascii="Poppins" w:eastAsia="Times New Roman" w:hAnsi="Poppins" w:cs="Poppins"/>
          <w:sz w:val="18"/>
          <w:szCs w:val="18"/>
          <w:lang w:eastAsia="en-GB"/>
        </w:rPr>
        <w:t xml:space="preserve"> </w:t>
      </w:r>
      <w:r w:rsidRPr="00981CC6">
        <w:rPr>
          <w:rFonts w:ascii="Poppins" w:eastAsia="Times New Roman" w:hAnsi="Poppins" w:cs="Poppins"/>
          <w:sz w:val="18"/>
          <w:szCs w:val="18"/>
          <w:lang w:eastAsia="en-GB"/>
        </w:rPr>
        <w:t>Denk aan</w:t>
      </w:r>
      <w:r w:rsidRPr="00981CC6">
        <w:rPr>
          <w:rFonts w:ascii="Poppins" w:eastAsia="Times New Roman" w:hAnsi="Poppins" w:cs="Poppins"/>
          <w:sz w:val="18"/>
          <w:szCs w:val="18"/>
          <w:lang w:eastAsia="en-GB"/>
        </w:rPr>
        <w:t xml:space="preserve"> </w:t>
      </w:r>
      <w:r w:rsidRPr="00981CC6">
        <w:rPr>
          <w:rFonts w:ascii="Poppins" w:eastAsia="Times New Roman" w:hAnsi="Poppins" w:cs="Poppins"/>
          <w:sz w:val="18"/>
          <w:szCs w:val="18"/>
          <w:lang w:eastAsia="en-GB"/>
        </w:rPr>
        <w:t>inconsistente data</w:t>
      </w:r>
      <w:r w:rsidRPr="00981CC6">
        <w:rPr>
          <w:rFonts w:ascii="Poppins" w:eastAsia="Times New Roman" w:hAnsi="Poppins" w:cs="Poppins"/>
          <w:sz w:val="18"/>
          <w:szCs w:val="18"/>
          <w:lang w:eastAsia="en-GB"/>
        </w:rPr>
        <w:t xml:space="preserve">, foutieve AI-output </w:t>
      </w:r>
      <w:r w:rsidRPr="00981CC6">
        <w:rPr>
          <w:rFonts w:ascii="Poppins" w:eastAsia="Times New Roman" w:hAnsi="Poppins" w:cs="Poppins"/>
          <w:sz w:val="18"/>
          <w:szCs w:val="18"/>
          <w:lang w:eastAsia="en-GB"/>
        </w:rPr>
        <w:t>die wordt opgeslagen</w:t>
      </w:r>
      <w:r w:rsidRPr="00981CC6">
        <w:rPr>
          <w:rFonts w:ascii="Poppins" w:eastAsia="Times New Roman" w:hAnsi="Poppins" w:cs="Poppins"/>
          <w:sz w:val="18"/>
          <w:szCs w:val="18"/>
          <w:lang w:eastAsia="en-GB"/>
        </w:rPr>
        <w:t xml:space="preserve">, </w:t>
      </w:r>
      <w:r w:rsidRPr="00981CC6">
        <w:rPr>
          <w:rFonts w:ascii="Poppins" w:eastAsia="Times New Roman" w:hAnsi="Poppins" w:cs="Poppins"/>
          <w:sz w:val="18"/>
          <w:szCs w:val="18"/>
          <w:lang w:eastAsia="en-GB"/>
        </w:rPr>
        <w:t>afhankelijkheid van datakwaliteit</w:t>
      </w:r>
      <w:r w:rsidRPr="00981CC6">
        <w:rPr>
          <w:rFonts w:ascii="Poppins" w:eastAsia="Times New Roman" w:hAnsi="Poppins" w:cs="Poppins"/>
          <w:sz w:val="18"/>
          <w:szCs w:val="18"/>
          <w:lang w:eastAsia="en-GB"/>
        </w:rPr>
        <w:t>, etc.</w:t>
      </w:r>
    </w:p>
    <w:p w14:paraId="6F595069" w14:textId="0F41D490" w:rsidR="00981CC6" w:rsidRPr="00981CC6" w:rsidRDefault="00981CC6" w:rsidP="00981CC6">
      <w:pPr>
        <w:pStyle w:val="ListParagraph"/>
        <w:numPr>
          <w:ilvl w:val="1"/>
          <w:numId w:val="17"/>
        </w:numPr>
        <w:spacing w:line="320" w:lineRule="exact"/>
        <w:ind w:right="284"/>
        <w:rPr>
          <w:rFonts w:ascii="Poppins" w:eastAsia="Times New Roman" w:hAnsi="Poppins" w:cs="Poppins"/>
          <w:sz w:val="18"/>
          <w:szCs w:val="18"/>
          <w:lang w:eastAsia="en-GB"/>
        </w:rPr>
      </w:pPr>
      <w:r w:rsidRPr="00981CC6">
        <w:rPr>
          <w:rFonts w:ascii="Poppins" w:eastAsia="Times New Roman" w:hAnsi="Poppins" w:cs="Poppins"/>
          <w:sz w:val="18"/>
          <w:szCs w:val="18"/>
          <w:lang w:eastAsia="en-GB"/>
        </w:rPr>
        <w:t xml:space="preserve">Hoe zou je jouw databaseontwerp aanpassen als je AI-functionaliteit betrouwbaarder of </w:t>
      </w:r>
      <w:proofErr w:type="spellStart"/>
      <w:r w:rsidRPr="00981CC6">
        <w:rPr>
          <w:rFonts w:ascii="Poppins" w:eastAsia="Times New Roman" w:hAnsi="Poppins" w:cs="Poppins"/>
          <w:sz w:val="18"/>
          <w:szCs w:val="18"/>
          <w:lang w:eastAsia="en-GB"/>
        </w:rPr>
        <w:t>schaalbaarder</w:t>
      </w:r>
      <w:proofErr w:type="spellEnd"/>
      <w:r w:rsidRPr="00981CC6">
        <w:rPr>
          <w:rFonts w:ascii="Poppins" w:eastAsia="Times New Roman" w:hAnsi="Poppins" w:cs="Poppins"/>
          <w:sz w:val="18"/>
          <w:szCs w:val="18"/>
          <w:lang w:eastAsia="en-GB"/>
        </w:rPr>
        <w:t xml:space="preserve"> moet worden?</w:t>
      </w:r>
    </w:p>
    <w:p w14:paraId="530ECAFE" w14:textId="64C237A7" w:rsidR="004479C4" w:rsidRPr="004479C4" w:rsidRDefault="00823C76" w:rsidP="004479C4">
      <w:pPr>
        <w:pStyle w:val="ListParagraph"/>
        <w:numPr>
          <w:ilvl w:val="0"/>
          <w:numId w:val="17"/>
        </w:numPr>
        <w:spacing w:line="320" w:lineRule="exact"/>
        <w:ind w:right="284"/>
        <w:rPr>
          <w:rFonts w:ascii="Poppins" w:hAnsi="Poppins" w:cs="Poppins"/>
          <w:b/>
          <w:bCs/>
          <w:sz w:val="18"/>
          <w:szCs w:val="18"/>
        </w:rPr>
      </w:pPr>
      <w:r w:rsidRPr="004479C4">
        <w:rPr>
          <w:rFonts w:ascii="Poppins" w:hAnsi="Poppins" w:cs="Poppins"/>
          <w:b/>
          <w:bCs/>
          <w:sz w:val="18"/>
          <w:szCs w:val="18"/>
        </w:rPr>
        <w:t>AI-</w:t>
      </w:r>
      <w:proofErr w:type="spellStart"/>
      <w:r w:rsidRPr="004479C4">
        <w:rPr>
          <w:rFonts w:ascii="Poppins" w:hAnsi="Poppins" w:cs="Poppins"/>
          <w:b/>
          <w:bCs/>
          <w:sz w:val="18"/>
          <w:szCs w:val="18"/>
        </w:rPr>
        <w:t>Assisted</w:t>
      </w:r>
      <w:proofErr w:type="spellEnd"/>
      <w:r w:rsidRPr="004479C4">
        <w:rPr>
          <w:rFonts w:ascii="Poppins" w:hAnsi="Poppins" w:cs="Poppins"/>
          <w:b/>
          <w:bCs/>
          <w:sz w:val="18"/>
          <w:szCs w:val="18"/>
        </w:rPr>
        <w:t xml:space="preserve"> </w:t>
      </w:r>
      <w:r w:rsidR="004479C4">
        <w:rPr>
          <w:rFonts w:ascii="Poppins" w:hAnsi="Poppins" w:cs="Poppins"/>
          <w:b/>
          <w:bCs/>
          <w:sz w:val="18"/>
          <w:szCs w:val="18"/>
        </w:rPr>
        <w:t>ontwikkelproces</w:t>
      </w:r>
    </w:p>
    <w:p w14:paraId="79C7B9D8" w14:textId="69C51867"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hAnsi="Poppins" w:cs="Poppins"/>
          <w:sz w:val="18"/>
          <w:szCs w:val="32"/>
        </w:rPr>
        <w:t>Wat waren je initiële instructies</w:t>
      </w:r>
      <w:r w:rsidR="00F072AE">
        <w:rPr>
          <w:rFonts w:ascii="Poppins" w:hAnsi="Poppins" w:cs="Poppins"/>
          <w:sz w:val="18"/>
          <w:szCs w:val="32"/>
        </w:rPr>
        <w:t xml:space="preserve"> aan Cursor</w:t>
      </w:r>
      <w:r w:rsidRPr="004479C4">
        <w:rPr>
          <w:rFonts w:ascii="Poppins" w:hAnsi="Poppins" w:cs="Poppins"/>
          <w:sz w:val="18"/>
          <w:szCs w:val="32"/>
        </w:rPr>
        <w:t xml:space="preserve"> bij de start van het project? Hoe heb je deze instructies gedurende het project aangepast of verbeterd? Welke concrete invloed had dit op je output?</w:t>
      </w:r>
    </w:p>
    <w:p w14:paraId="32FC23AC" w14:textId="638B09CD"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hAnsi="Poppins" w:cs="Poppins"/>
          <w:sz w:val="18"/>
          <w:szCs w:val="32"/>
        </w:rPr>
        <w:t xml:space="preserve">Welke </w:t>
      </w:r>
      <w:proofErr w:type="gramStart"/>
      <w:r w:rsidRPr="004479C4">
        <w:rPr>
          <w:rFonts w:ascii="Poppins" w:hAnsi="Poppins" w:cs="Poppins"/>
          <w:sz w:val="18"/>
          <w:szCs w:val="32"/>
        </w:rPr>
        <w:t>gebruikte .</w:t>
      </w:r>
      <w:proofErr w:type="spellStart"/>
      <w:r w:rsidRPr="004479C4">
        <w:rPr>
          <w:rFonts w:ascii="Menlo" w:hAnsi="Menlo" w:cs="Menlo"/>
          <w:sz w:val="18"/>
          <w:szCs w:val="32"/>
        </w:rPr>
        <w:t>cursorrules</w:t>
      </w:r>
      <w:proofErr w:type="spellEnd"/>
      <w:proofErr w:type="gramEnd"/>
      <w:r w:rsidRPr="004479C4">
        <w:rPr>
          <w:rFonts w:ascii="Poppins" w:hAnsi="Poppins" w:cs="Poppins"/>
          <w:sz w:val="18"/>
          <w:szCs w:val="32"/>
        </w:rPr>
        <w:t xml:space="preserve"> werkten goed</w:t>
      </w:r>
      <w:r w:rsidR="004479C4">
        <w:rPr>
          <w:rFonts w:ascii="Poppins" w:hAnsi="Poppins" w:cs="Poppins"/>
          <w:sz w:val="18"/>
          <w:szCs w:val="32"/>
        </w:rPr>
        <w:t xml:space="preserve"> en waarom</w:t>
      </w:r>
      <w:r w:rsidRPr="004479C4">
        <w:rPr>
          <w:rFonts w:ascii="Poppins" w:hAnsi="Poppins" w:cs="Poppins"/>
          <w:sz w:val="18"/>
          <w:szCs w:val="32"/>
        </w:rPr>
        <w:t>?</w:t>
      </w:r>
    </w:p>
    <w:p w14:paraId="0F2901BA" w14:textId="0964773F" w:rsidR="004479C4" w:rsidRPr="004479C4"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hAnsi="Poppins" w:cs="Poppins"/>
          <w:sz w:val="18"/>
          <w:szCs w:val="32"/>
        </w:rPr>
        <w:t>Hoe heb je gecontroleerd dat de gegenereerde code daadwerkelijk correct was en werkte</w:t>
      </w:r>
    </w:p>
    <w:p w14:paraId="7F0BD748" w14:textId="75290DEA" w:rsidR="004479C4" w:rsidRPr="00F072AE"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hAnsi="Poppins" w:cs="Poppins"/>
          <w:sz w:val="18"/>
          <w:szCs w:val="32"/>
        </w:rPr>
        <w:t>In hoeverre heb je het gevoel dat je controle had over de gegenereerde code</w:t>
      </w:r>
      <w:r w:rsidR="00967968">
        <w:rPr>
          <w:rFonts w:ascii="Poppins" w:hAnsi="Poppins" w:cs="Poppins"/>
          <w:sz w:val="18"/>
          <w:szCs w:val="32"/>
        </w:rPr>
        <w:t xml:space="preserve"> en het </w:t>
      </w:r>
      <w:r w:rsidR="00F072AE">
        <w:rPr>
          <w:rFonts w:ascii="Poppins" w:hAnsi="Poppins" w:cs="Poppins"/>
          <w:sz w:val="18"/>
          <w:szCs w:val="32"/>
        </w:rPr>
        <w:t>ontwikkelproces</w:t>
      </w:r>
      <w:r w:rsidRPr="004479C4">
        <w:rPr>
          <w:rFonts w:ascii="Poppins" w:hAnsi="Poppins" w:cs="Poppins"/>
          <w:sz w:val="18"/>
          <w:szCs w:val="32"/>
        </w:rPr>
        <w:t>?</w:t>
      </w:r>
    </w:p>
    <w:p w14:paraId="24014700" w14:textId="77777777" w:rsidR="00F072AE" w:rsidRDefault="00F072AE" w:rsidP="00F072AE">
      <w:pPr>
        <w:pStyle w:val="ListParagraph"/>
        <w:numPr>
          <w:ilvl w:val="1"/>
          <w:numId w:val="17"/>
        </w:numPr>
        <w:spacing w:line="276" w:lineRule="auto"/>
        <w:ind w:right="284"/>
        <w:rPr>
          <w:rFonts w:ascii="Poppins" w:hAnsi="Poppins" w:cs="Poppins"/>
          <w:sz w:val="18"/>
          <w:szCs w:val="32"/>
        </w:rPr>
      </w:pPr>
      <w:r w:rsidRPr="004479C4">
        <w:rPr>
          <w:rFonts w:ascii="Poppins" w:hAnsi="Poppins" w:cs="Poppins"/>
          <w:sz w:val="18"/>
          <w:szCs w:val="32"/>
        </w:rPr>
        <w:t>In hoeverre heb je gegenereerde code in jouw project nog zelf moeten aanpassen of moeten herschrijven?</w:t>
      </w:r>
    </w:p>
    <w:p w14:paraId="06B8279C" w14:textId="3A2D56D4" w:rsidR="00981CC6" w:rsidRDefault="00981CC6" w:rsidP="004479C4">
      <w:pPr>
        <w:pStyle w:val="ListParagraph"/>
        <w:numPr>
          <w:ilvl w:val="1"/>
          <w:numId w:val="17"/>
        </w:numPr>
        <w:spacing w:line="320" w:lineRule="exact"/>
        <w:ind w:right="284"/>
        <w:rPr>
          <w:rFonts w:ascii="Poppins" w:hAnsi="Poppins" w:cs="Poppins"/>
          <w:sz w:val="18"/>
          <w:szCs w:val="32"/>
        </w:rPr>
      </w:pPr>
      <w:r w:rsidRPr="00981CC6">
        <w:rPr>
          <w:rFonts w:ascii="Poppins" w:hAnsi="Poppins" w:cs="Poppins"/>
          <w:sz w:val="18"/>
          <w:szCs w:val="32"/>
        </w:rPr>
        <w:t>Noem minimaal 3 concrete beperkingen of onzekerheden die je hebt ervaren in de output van het AI-model, en leg per geval uit wat de oorzaak was en wat het effect was op jouw applicatie</w:t>
      </w:r>
      <w:r>
        <w:rPr>
          <w:rFonts w:ascii="Poppins" w:hAnsi="Poppins" w:cs="Poppins"/>
          <w:sz w:val="18"/>
          <w:szCs w:val="32"/>
        </w:rPr>
        <w:t>.</w:t>
      </w:r>
    </w:p>
    <w:p w14:paraId="00EABDCC" w14:textId="2888D7EF" w:rsidR="00F072AE" w:rsidRPr="00F072AE" w:rsidRDefault="00F072AE" w:rsidP="00F072AE">
      <w:pPr>
        <w:pStyle w:val="ListParagraph"/>
        <w:numPr>
          <w:ilvl w:val="1"/>
          <w:numId w:val="17"/>
        </w:numPr>
        <w:spacing w:line="320" w:lineRule="exact"/>
        <w:ind w:right="284"/>
        <w:rPr>
          <w:rFonts w:ascii="Poppins" w:hAnsi="Poppins" w:cs="Poppins"/>
          <w:sz w:val="18"/>
          <w:szCs w:val="32"/>
        </w:rPr>
      </w:pPr>
      <w:r w:rsidRPr="00981CC6">
        <w:rPr>
          <w:rFonts w:ascii="Poppins" w:hAnsi="Poppins" w:cs="Poppins"/>
          <w:sz w:val="18"/>
          <w:szCs w:val="32"/>
        </w:rPr>
        <w:t xml:space="preserve">Welke maatregelen heb je genomen om de betrouwbaarheid van AI-output in jouw applicatie te waarborgen? Denk aan validatie, filtering, </w:t>
      </w:r>
      <w:proofErr w:type="spellStart"/>
      <w:r w:rsidRPr="00981CC6">
        <w:rPr>
          <w:rFonts w:ascii="Poppins" w:hAnsi="Poppins" w:cs="Poppins"/>
          <w:sz w:val="18"/>
          <w:szCs w:val="32"/>
        </w:rPr>
        <w:t>fallback</w:t>
      </w:r>
      <w:proofErr w:type="spellEnd"/>
      <w:r w:rsidRPr="00981CC6">
        <w:rPr>
          <w:rFonts w:ascii="Poppins" w:hAnsi="Poppins" w:cs="Poppins"/>
          <w:sz w:val="18"/>
          <w:szCs w:val="32"/>
        </w:rPr>
        <w:t>, UI-feedback, etc.</w:t>
      </w:r>
    </w:p>
    <w:p w14:paraId="516D4BA7" w14:textId="5DC737DB" w:rsidR="00823C76" w:rsidRPr="00F072AE" w:rsidRDefault="00823C76" w:rsidP="004479C4">
      <w:pPr>
        <w:pStyle w:val="ListParagraph"/>
        <w:numPr>
          <w:ilvl w:val="1"/>
          <w:numId w:val="17"/>
        </w:numPr>
        <w:spacing w:line="320" w:lineRule="exact"/>
        <w:ind w:right="284"/>
        <w:rPr>
          <w:rFonts w:ascii="Poppins" w:hAnsi="Poppins" w:cs="Poppins"/>
          <w:sz w:val="18"/>
          <w:szCs w:val="18"/>
        </w:rPr>
      </w:pPr>
      <w:r w:rsidRPr="004479C4">
        <w:rPr>
          <w:rFonts w:ascii="Poppins" w:hAnsi="Poppins" w:cs="Poppins"/>
          <w:sz w:val="18"/>
          <w:szCs w:val="32"/>
        </w:rPr>
        <w:t xml:space="preserve">Als je een nieuwe student zou helpen met het </w:t>
      </w:r>
      <w:r w:rsidR="00F072AE">
        <w:rPr>
          <w:rFonts w:ascii="Poppins" w:hAnsi="Poppins" w:cs="Poppins"/>
          <w:sz w:val="18"/>
          <w:szCs w:val="32"/>
        </w:rPr>
        <w:t xml:space="preserve">gebruik van een tool als Cursor in softwareontwikkeling, </w:t>
      </w:r>
      <w:r w:rsidRPr="004479C4">
        <w:rPr>
          <w:rFonts w:ascii="Poppins" w:hAnsi="Poppins" w:cs="Poppins"/>
          <w:sz w:val="18"/>
          <w:szCs w:val="32"/>
        </w:rPr>
        <w:t>welke drie belangrijk</w:t>
      </w:r>
      <w:r w:rsidR="00F072AE">
        <w:rPr>
          <w:rFonts w:ascii="Poppins" w:hAnsi="Poppins" w:cs="Poppins"/>
          <w:sz w:val="18"/>
          <w:szCs w:val="32"/>
        </w:rPr>
        <w:t xml:space="preserve">ste inzichten of richtlijnen zou </w:t>
      </w:r>
      <w:r w:rsidRPr="004479C4">
        <w:rPr>
          <w:rFonts w:ascii="Poppins" w:hAnsi="Poppins" w:cs="Poppins"/>
          <w:sz w:val="18"/>
          <w:szCs w:val="32"/>
        </w:rPr>
        <w:t>je diegene dan meegeven?</w:t>
      </w:r>
    </w:p>
    <w:p w14:paraId="295506FD" w14:textId="77777777" w:rsidR="00F072AE" w:rsidRPr="00F072AE" w:rsidRDefault="00F072AE" w:rsidP="00F072AE">
      <w:pPr>
        <w:pStyle w:val="ListParagraph"/>
        <w:numPr>
          <w:ilvl w:val="0"/>
          <w:numId w:val="17"/>
        </w:numPr>
        <w:spacing w:line="320" w:lineRule="exact"/>
        <w:ind w:right="284"/>
        <w:rPr>
          <w:rFonts w:ascii="Poppins" w:hAnsi="Poppins" w:cs="Poppins"/>
          <w:b/>
          <w:bCs/>
          <w:sz w:val="18"/>
          <w:szCs w:val="18"/>
        </w:rPr>
      </w:pPr>
      <w:r w:rsidRPr="00F072AE">
        <w:rPr>
          <w:rFonts w:ascii="Poppins" w:hAnsi="Poppins" w:cs="Poppins"/>
          <w:b/>
          <w:bCs/>
          <w:sz w:val="18"/>
          <w:szCs w:val="32"/>
        </w:rPr>
        <w:t>Prompt design</w:t>
      </w:r>
    </w:p>
    <w:p w14:paraId="2A5D3AE5" w14:textId="7D5A45C7" w:rsidR="00823C76" w:rsidRPr="00861644" w:rsidRDefault="00823C76" w:rsidP="00F072AE">
      <w:pPr>
        <w:pStyle w:val="ListParagraph"/>
        <w:spacing w:line="320" w:lineRule="exact"/>
        <w:ind w:left="436" w:right="284"/>
        <w:rPr>
          <w:rFonts w:ascii="Poppins" w:hAnsi="Poppins" w:cs="Poppins"/>
          <w:sz w:val="18"/>
          <w:szCs w:val="18"/>
        </w:rPr>
      </w:pPr>
      <w:r w:rsidRPr="00F072AE">
        <w:rPr>
          <w:rFonts w:ascii="Poppins" w:hAnsi="Poppins" w:cs="Poppins"/>
          <w:sz w:val="18"/>
          <w:szCs w:val="18"/>
        </w:rPr>
        <w:t>Beantwoord onderstaande vragen door ze tekstueel toe te lichten én te onderbouwen met concrete prompts.</w:t>
      </w:r>
      <w:r w:rsidR="00861644">
        <w:rPr>
          <w:rFonts w:ascii="Poppins" w:hAnsi="Poppins" w:cs="Poppins"/>
          <w:sz w:val="18"/>
          <w:szCs w:val="18"/>
        </w:rPr>
        <w:t xml:space="preserve"> Deze vragen </w:t>
      </w:r>
      <w:r w:rsidR="00861644" w:rsidRPr="00861644">
        <w:rPr>
          <w:rFonts w:ascii="Poppins" w:hAnsi="Poppins" w:cs="Poppins"/>
          <w:sz w:val="18"/>
          <w:szCs w:val="18"/>
        </w:rPr>
        <w:t>hebben betrekking op prompts die onderdeel zijn van jouw applicatie (zoals system prompts en input voor het model) en niet op prompts die je gebruikt hebt in Cursor tijdens het ontwikkelen.</w:t>
      </w:r>
    </w:p>
    <w:p w14:paraId="55A91B3D" w14:textId="77777777" w:rsidR="00823C76" w:rsidRPr="00EE22D4" w:rsidRDefault="00823C76" w:rsidP="00823C76">
      <w:pPr>
        <w:spacing w:line="276" w:lineRule="auto"/>
        <w:ind w:right="284"/>
        <w:rPr>
          <w:rFonts w:ascii="Poppins" w:hAnsi="Poppins" w:cs="Poppins"/>
          <w:sz w:val="18"/>
          <w:szCs w:val="32"/>
        </w:rPr>
      </w:pPr>
    </w:p>
    <w:p w14:paraId="283753FF" w14:textId="77777777" w:rsidR="004479C4" w:rsidRDefault="00823C76" w:rsidP="004479C4">
      <w:pPr>
        <w:pStyle w:val="ListParagraph"/>
        <w:numPr>
          <w:ilvl w:val="1"/>
          <w:numId w:val="17"/>
        </w:numPr>
        <w:spacing w:line="276" w:lineRule="auto"/>
        <w:ind w:right="284"/>
        <w:rPr>
          <w:rFonts w:ascii="Poppins" w:hAnsi="Poppins" w:cs="Poppins"/>
          <w:sz w:val="18"/>
          <w:szCs w:val="32"/>
        </w:rPr>
      </w:pPr>
      <w:r w:rsidRPr="00EE22D4">
        <w:rPr>
          <w:rFonts w:ascii="Poppins" w:hAnsi="Poppins" w:cs="Poppins"/>
          <w:sz w:val="18"/>
          <w:szCs w:val="32"/>
        </w:rPr>
        <w:t xml:space="preserve">Welke belangrijke prompts heb je gebruikt om </w:t>
      </w:r>
      <w:r>
        <w:rPr>
          <w:rFonts w:ascii="Poppins" w:hAnsi="Poppins" w:cs="Poppins"/>
          <w:sz w:val="18"/>
          <w:szCs w:val="32"/>
        </w:rPr>
        <w:t>jouw kern-</w:t>
      </w:r>
      <w:r w:rsidRPr="00EE22D4">
        <w:rPr>
          <w:rFonts w:ascii="Poppins" w:hAnsi="Poppins" w:cs="Poppins"/>
          <w:sz w:val="18"/>
          <w:szCs w:val="32"/>
        </w:rPr>
        <w:t>features te bouwen?</w:t>
      </w:r>
    </w:p>
    <w:p w14:paraId="2156BF9E" w14:textId="77777777" w:rsidR="004479C4" w:rsidRPr="004479C4" w:rsidRDefault="00823C76" w:rsidP="004479C4">
      <w:pPr>
        <w:pStyle w:val="ListParagraph"/>
        <w:numPr>
          <w:ilvl w:val="1"/>
          <w:numId w:val="17"/>
        </w:numPr>
        <w:spacing w:line="276" w:lineRule="auto"/>
        <w:ind w:right="284"/>
        <w:rPr>
          <w:rFonts w:ascii="Poppins" w:hAnsi="Poppins" w:cs="Poppins"/>
          <w:sz w:val="18"/>
          <w:szCs w:val="32"/>
        </w:rPr>
      </w:pPr>
      <w:r w:rsidRPr="004479C4">
        <w:rPr>
          <w:rFonts w:ascii="Poppins" w:hAnsi="Poppins" w:cs="Poppins"/>
          <w:sz w:val="18"/>
          <w:szCs w:val="32"/>
        </w:rPr>
        <w:t xml:space="preserve">Hoe zag een typische iteratie eruit bij jou? </w:t>
      </w:r>
      <w:r w:rsidRPr="004479C4">
        <w:rPr>
          <w:rFonts w:ascii="Poppins" w:hAnsi="Poppins" w:cs="Poppins"/>
          <w:i/>
          <w:iCs/>
          <w:sz w:val="18"/>
          <w:szCs w:val="32"/>
        </w:rPr>
        <w:t>(</w:t>
      </w:r>
      <w:proofErr w:type="gramStart"/>
      <w:r w:rsidRPr="004479C4">
        <w:rPr>
          <w:rFonts w:ascii="Poppins" w:hAnsi="Poppins" w:cs="Poppins"/>
          <w:i/>
          <w:iCs/>
          <w:sz w:val="18"/>
          <w:szCs w:val="32"/>
        </w:rPr>
        <w:t>prompt</w:t>
      </w:r>
      <w:proofErr w:type="gramEnd"/>
      <w:r w:rsidRPr="004479C4">
        <w:rPr>
          <w:rFonts w:ascii="Poppins" w:hAnsi="Poppins" w:cs="Poppins"/>
          <w:i/>
          <w:iCs/>
          <w:sz w:val="18"/>
          <w:szCs w:val="32"/>
        </w:rPr>
        <w:t xml:space="preserve"> </w:t>
      </w:r>
      <w:r w:rsidRPr="004479C4">
        <w:rPr>
          <w:i/>
          <w:iCs/>
          <w:sz w:val="18"/>
          <w:szCs w:val="32"/>
        </w:rPr>
        <w:t>→</w:t>
      </w:r>
      <w:r w:rsidRPr="004479C4">
        <w:rPr>
          <w:rFonts w:ascii="Poppins" w:hAnsi="Poppins" w:cs="Poppins"/>
          <w:i/>
          <w:iCs/>
          <w:sz w:val="18"/>
          <w:szCs w:val="32"/>
        </w:rPr>
        <w:t xml:space="preserve"> output </w:t>
      </w:r>
      <w:r w:rsidRPr="004479C4">
        <w:rPr>
          <w:i/>
          <w:iCs/>
          <w:sz w:val="18"/>
          <w:szCs w:val="32"/>
        </w:rPr>
        <w:t>→</w:t>
      </w:r>
      <w:r w:rsidRPr="004479C4">
        <w:rPr>
          <w:rFonts w:ascii="Poppins" w:hAnsi="Poppins" w:cs="Poppins"/>
          <w:i/>
          <w:iCs/>
          <w:sz w:val="18"/>
          <w:szCs w:val="32"/>
        </w:rPr>
        <w:t xml:space="preserve"> aanpassing </w:t>
      </w:r>
      <w:r w:rsidRPr="004479C4">
        <w:rPr>
          <w:i/>
          <w:iCs/>
          <w:sz w:val="18"/>
          <w:szCs w:val="32"/>
        </w:rPr>
        <w:t>→</w:t>
      </w:r>
      <w:r w:rsidRPr="004479C4">
        <w:rPr>
          <w:rFonts w:ascii="Poppins" w:hAnsi="Poppins" w:cs="Poppins"/>
          <w:i/>
          <w:iCs/>
          <w:sz w:val="18"/>
          <w:szCs w:val="32"/>
        </w:rPr>
        <w:t xml:space="preserve"> nieuwe prompt?)</w:t>
      </w:r>
    </w:p>
    <w:p w14:paraId="324F694B" w14:textId="77777777" w:rsidR="004479C4" w:rsidRDefault="00823C76" w:rsidP="004479C4">
      <w:pPr>
        <w:pStyle w:val="ListParagraph"/>
        <w:numPr>
          <w:ilvl w:val="1"/>
          <w:numId w:val="17"/>
        </w:numPr>
        <w:spacing w:line="276" w:lineRule="auto"/>
        <w:ind w:right="284"/>
        <w:rPr>
          <w:rFonts w:ascii="Poppins" w:hAnsi="Poppins" w:cs="Poppins"/>
          <w:sz w:val="18"/>
          <w:szCs w:val="32"/>
        </w:rPr>
      </w:pPr>
      <w:r w:rsidRPr="004479C4">
        <w:rPr>
          <w:rFonts w:ascii="Poppins" w:hAnsi="Poppins" w:cs="Poppins"/>
          <w:sz w:val="18"/>
          <w:szCs w:val="32"/>
        </w:rPr>
        <w:t xml:space="preserve">Geef drie voorbeelden van prompts die </w:t>
      </w:r>
      <w:r w:rsidR="004479C4">
        <w:rPr>
          <w:rFonts w:ascii="Poppins" w:hAnsi="Poppins" w:cs="Poppins"/>
          <w:sz w:val="18"/>
          <w:szCs w:val="32"/>
        </w:rPr>
        <w:t xml:space="preserve">heel </w:t>
      </w:r>
      <w:r w:rsidRPr="004479C4">
        <w:rPr>
          <w:rFonts w:ascii="Poppins" w:hAnsi="Poppins" w:cs="Poppins"/>
          <w:sz w:val="18"/>
          <w:szCs w:val="32"/>
        </w:rPr>
        <w:t xml:space="preserve">goed werkten. Hoe komt dat volgens jou? </w:t>
      </w:r>
    </w:p>
    <w:p w14:paraId="7D6FA0C4" w14:textId="77777777" w:rsidR="004479C4" w:rsidRDefault="00823C76" w:rsidP="004479C4">
      <w:pPr>
        <w:pStyle w:val="ListParagraph"/>
        <w:numPr>
          <w:ilvl w:val="1"/>
          <w:numId w:val="17"/>
        </w:numPr>
        <w:spacing w:line="276" w:lineRule="auto"/>
        <w:ind w:right="284"/>
        <w:rPr>
          <w:rFonts w:ascii="Poppins" w:hAnsi="Poppins" w:cs="Poppins"/>
          <w:sz w:val="18"/>
          <w:szCs w:val="32"/>
        </w:rPr>
      </w:pPr>
      <w:r w:rsidRPr="004479C4">
        <w:rPr>
          <w:rFonts w:ascii="Poppins" w:hAnsi="Poppins" w:cs="Poppins"/>
          <w:sz w:val="18"/>
          <w:szCs w:val="32"/>
        </w:rPr>
        <w:t>Geef drie voorbeelden van prompts die minder goed werkten. Wat was hier de oorzaak van? En hoe heb je deze verbeterd?</w:t>
      </w:r>
    </w:p>
    <w:p w14:paraId="52B77436" w14:textId="589D0A83" w:rsidR="00981CC6" w:rsidRPr="00981CC6" w:rsidRDefault="00981CC6" w:rsidP="00981CC6">
      <w:pPr>
        <w:pStyle w:val="ListParagraph"/>
        <w:numPr>
          <w:ilvl w:val="1"/>
          <w:numId w:val="17"/>
        </w:numPr>
        <w:spacing w:line="276" w:lineRule="auto"/>
        <w:ind w:right="284"/>
        <w:rPr>
          <w:rFonts w:ascii="Poppins" w:hAnsi="Poppins" w:cs="Poppins"/>
          <w:sz w:val="18"/>
          <w:szCs w:val="32"/>
        </w:rPr>
      </w:pPr>
      <w:r w:rsidRPr="00981CC6">
        <w:rPr>
          <w:rFonts w:ascii="Poppins" w:hAnsi="Poppins" w:cs="Poppins"/>
          <w:sz w:val="18"/>
          <w:szCs w:val="32"/>
        </w:rPr>
        <w:t>Welke onderdelen van jouw prompt</w:t>
      </w:r>
      <w:r>
        <w:rPr>
          <w:rFonts w:ascii="Poppins" w:hAnsi="Poppins" w:cs="Poppins"/>
          <w:sz w:val="18"/>
          <w:szCs w:val="32"/>
        </w:rPr>
        <w:t>s</w:t>
      </w:r>
      <w:r w:rsidRPr="00981CC6">
        <w:rPr>
          <w:rFonts w:ascii="Poppins" w:hAnsi="Poppins" w:cs="Poppins"/>
          <w:sz w:val="18"/>
          <w:szCs w:val="32"/>
        </w:rPr>
        <w:t xml:space="preserve"> hebben de grootste invloed gehad op het gedrag van het model, en waarom? Denk aan structuur, rolomschrijving, </w:t>
      </w:r>
      <w:proofErr w:type="spellStart"/>
      <w:r w:rsidRPr="00981CC6">
        <w:rPr>
          <w:rFonts w:ascii="Poppins" w:hAnsi="Poppins" w:cs="Poppins"/>
          <w:i/>
          <w:iCs/>
          <w:sz w:val="18"/>
          <w:szCs w:val="32"/>
        </w:rPr>
        <w:t>constraints</w:t>
      </w:r>
      <w:proofErr w:type="spellEnd"/>
      <w:r w:rsidRPr="00981CC6">
        <w:rPr>
          <w:rFonts w:ascii="Poppins" w:hAnsi="Poppins" w:cs="Poppins"/>
          <w:sz w:val="18"/>
          <w:szCs w:val="32"/>
        </w:rPr>
        <w:t>, voorbeelden, etc.</w:t>
      </w:r>
    </w:p>
    <w:p w14:paraId="72C34A15" w14:textId="768C8F5A" w:rsidR="00823C76" w:rsidRPr="00861644" w:rsidRDefault="00967968" w:rsidP="00861644">
      <w:pPr>
        <w:pStyle w:val="ListParagraph"/>
        <w:numPr>
          <w:ilvl w:val="1"/>
          <w:numId w:val="17"/>
        </w:numPr>
        <w:spacing w:line="276" w:lineRule="auto"/>
        <w:ind w:right="284"/>
        <w:rPr>
          <w:rFonts w:ascii="Poppins" w:hAnsi="Poppins" w:cs="Poppins"/>
          <w:sz w:val="18"/>
          <w:szCs w:val="32"/>
        </w:rPr>
      </w:pPr>
      <w:r w:rsidRPr="00967968">
        <w:rPr>
          <w:rFonts w:ascii="Poppins" w:hAnsi="Poppins" w:cs="Poppins"/>
          <w:sz w:val="18"/>
          <w:szCs w:val="32"/>
        </w:rPr>
        <w:t>In hoeverre is de kwaliteit van de output afhankelijk van jouw prompt en inputdata?</w:t>
      </w:r>
    </w:p>
    <w:p w14:paraId="02410792" w14:textId="77777777" w:rsidR="00967968" w:rsidRPr="00EE22D4" w:rsidRDefault="00967968" w:rsidP="00EE22D4">
      <w:pPr>
        <w:spacing w:line="320" w:lineRule="exact"/>
        <w:ind w:left="-284" w:right="284"/>
        <w:rPr>
          <w:rFonts w:ascii="Poppins" w:eastAsia="Poppins" w:hAnsi="Poppins" w:cs="Poppins"/>
          <w:color w:val="000000" w:themeColor="text1"/>
          <w:sz w:val="18"/>
          <w:szCs w:val="18"/>
        </w:rPr>
      </w:pPr>
    </w:p>
    <w:p w14:paraId="758C253B" w14:textId="338EED5B" w:rsidR="00823C76" w:rsidRPr="00EE22D4" w:rsidRDefault="00EE22D4" w:rsidP="00823C76">
      <w:pPr>
        <w:spacing w:line="320" w:lineRule="exact"/>
        <w:ind w:left="-284" w:right="284"/>
        <w:rPr>
          <w:rFonts w:ascii="Poppins" w:eastAsia="Poppins" w:hAnsi="Poppins" w:cs="Poppins"/>
          <w:color w:val="000000" w:themeColor="text1"/>
          <w:sz w:val="18"/>
          <w:szCs w:val="18"/>
        </w:rPr>
      </w:pPr>
      <w:r w:rsidRPr="00EE22D4">
        <w:rPr>
          <w:rFonts w:ascii="Poppins" w:eastAsia="Poppins" w:hAnsi="Poppins" w:cs="Poppins"/>
          <w:color w:val="000000" w:themeColor="text1"/>
          <w:sz w:val="18"/>
          <w:szCs w:val="18"/>
        </w:rPr>
        <w:t xml:space="preserve">Houdt bij het schrijven van dit document de structuur </w:t>
      </w:r>
      <w:r w:rsidR="00A96E7E">
        <w:rPr>
          <w:rFonts w:ascii="Poppins" w:eastAsia="Poppins" w:hAnsi="Poppins" w:cs="Poppins"/>
          <w:color w:val="000000" w:themeColor="text1"/>
          <w:sz w:val="18"/>
          <w:szCs w:val="18"/>
        </w:rPr>
        <w:t xml:space="preserve">en </w:t>
      </w:r>
      <w:r w:rsidR="00823C76">
        <w:rPr>
          <w:rFonts w:ascii="Poppins" w:eastAsia="Poppins" w:hAnsi="Poppins" w:cs="Poppins"/>
          <w:color w:val="000000" w:themeColor="text1"/>
          <w:sz w:val="18"/>
          <w:szCs w:val="18"/>
        </w:rPr>
        <w:t>ontwerpen</w:t>
      </w:r>
      <w:r w:rsidR="00A96E7E">
        <w:rPr>
          <w:rFonts w:ascii="Poppins" w:eastAsia="Poppins" w:hAnsi="Poppins" w:cs="Poppins"/>
          <w:color w:val="000000" w:themeColor="text1"/>
          <w:sz w:val="18"/>
          <w:szCs w:val="18"/>
        </w:rPr>
        <w:t xml:space="preserve"> </w:t>
      </w:r>
      <w:r w:rsidRPr="00EE22D4">
        <w:rPr>
          <w:rFonts w:ascii="Poppins" w:eastAsia="Poppins" w:hAnsi="Poppins" w:cs="Poppins"/>
          <w:color w:val="000000" w:themeColor="text1"/>
          <w:sz w:val="18"/>
          <w:szCs w:val="18"/>
        </w:rPr>
        <w:t>aan zoals beschreven in het hoofdstuk Structuur. Blijf weg van algemeenheden en benoem zo concreet mogelijke voorbeelden uit jouw project of ervaring</w:t>
      </w:r>
      <w:r w:rsidR="00823C76">
        <w:rPr>
          <w:rFonts w:ascii="Poppins" w:eastAsia="Poppins" w:hAnsi="Poppins" w:cs="Poppins"/>
          <w:color w:val="000000" w:themeColor="text1"/>
          <w:sz w:val="18"/>
          <w:szCs w:val="18"/>
        </w:rPr>
        <w:t>,</w:t>
      </w:r>
      <w:r w:rsidRPr="00EE22D4">
        <w:rPr>
          <w:rFonts w:ascii="Poppins" w:eastAsia="Poppins" w:hAnsi="Poppins" w:cs="Poppins"/>
          <w:color w:val="000000" w:themeColor="text1"/>
          <w:sz w:val="18"/>
          <w:szCs w:val="18"/>
        </w:rPr>
        <w:t xml:space="preserve"> wanneer je vragen beantwoord of onderbouwd. </w:t>
      </w:r>
      <w:r w:rsidR="00823C76">
        <w:rPr>
          <w:rFonts w:ascii="Poppins" w:eastAsia="Poppins" w:hAnsi="Poppins" w:cs="Poppins"/>
          <w:color w:val="000000" w:themeColor="text1"/>
          <w:sz w:val="18"/>
          <w:szCs w:val="18"/>
        </w:rPr>
        <w:t xml:space="preserve">Je voegt een overzicht van </w:t>
      </w:r>
      <w:r w:rsidR="00823C76" w:rsidRPr="00823C76">
        <w:rPr>
          <w:rFonts w:ascii="Poppins" w:eastAsia="Poppins" w:hAnsi="Poppins" w:cs="Poppins"/>
          <w:i/>
          <w:iCs/>
          <w:color w:val="000000" w:themeColor="text1"/>
          <w:sz w:val="18"/>
          <w:szCs w:val="18"/>
        </w:rPr>
        <w:t>alle</w:t>
      </w:r>
      <w:r w:rsidR="00823C76">
        <w:rPr>
          <w:rFonts w:ascii="Poppins" w:eastAsia="Poppins" w:hAnsi="Poppins" w:cs="Poppins"/>
          <w:color w:val="000000" w:themeColor="text1"/>
          <w:sz w:val="18"/>
          <w:szCs w:val="18"/>
        </w:rPr>
        <w:t xml:space="preserve"> gebruikte prompts en jouw uitgewerkte agent-instructie toe in de bijlage.</w:t>
      </w:r>
    </w:p>
    <w:p w14:paraId="7E475623" w14:textId="77777777" w:rsidR="5B1B9193" w:rsidRDefault="5B1B9193" w:rsidP="00EE22D4">
      <w:pPr>
        <w:spacing w:line="320" w:lineRule="exact"/>
        <w:ind w:right="284"/>
        <w:jc w:val="both"/>
        <w:rPr>
          <w:rFonts w:ascii="Poppins" w:hAnsi="Poppins" w:cs="Poppins"/>
          <w:sz w:val="18"/>
          <w:szCs w:val="18"/>
        </w:rPr>
      </w:pPr>
    </w:p>
    <w:p w14:paraId="7E2CBC29" w14:textId="4D2C1B14" w:rsidR="0F91F341" w:rsidRDefault="0F91F341" w:rsidP="5B1B9193">
      <w:pPr>
        <w:spacing w:line="320" w:lineRule="exact"/>
        <w:ind w:left="-284" w:right="284"/>
        <w:jc w:val="both"/>
        <w:rPr>
          <w:rFonts w:ascii="Poppins" w:hAnsi="Poppins" w:cs="Poppins"/>
          <w:b/>
          <w:bCs/>
          <w:sz w:val="18"/>
          <w:szCs w:val="18"/>
        </w:rPr>
      </w:pPr>
      <w:r w:rsidRPr="5B1B9193">
        <w:rPr>
          <w:rFonts w:ascii="Poppins" w:hAnsi="Poppins" w:cs="Poppins"/>
          <w:b/>
          <w:bCs/>
          <w:sz w:val="18"/>
          <w:szCs w:val="18"/>
        </w:rPr>
        <w:t>Op te leveren:</w:t>
      </w:r>
    </w:p>
    <w:p w14:paraId="1CD51967" w14:textId="5A6553EF" w:rsidR="00EE22D4" w:rsidRPr="00EE22D4" w:rsidRDefault="0F91F341" w:rsidP="00EE22D4">
      <w:pPr>
        <w:pStyle w:val="ListParagraph"/>
        <w:numPr>
          <w:ilvl w:val="0"/>
          <w:numId w:val="3"/>
        </w:numPr>
        <w:spacing w:line="320" w:lineRule="exact"/>
        <w:ind w:right="284"/>
        <w:jc w:val="both"/>
        <w:rPr>
          <w:rFonts w:ascii="Poppins" w:hAnsi="Poppins" w:cs="Poppins"/>
          <w:sz w:val="18"/>
          <w:szCs w:val="18"/>
          <w:lang w:val="de-DE"/>
        </w:rPr>
      </w:pPr>
      <w:r w:rsidRPr="5B1B9193">
        <w:rPr>
          <w:rFonts w:ascii="Poppins" w:hAnsi="Poppins" w:cs="Poppins"/>
          <w:sz w:val="18"/>
          <w:szCs w:val="18"/>
          <w:lang w:val="de-DE"/>
        </w:rPr>
        <w:t xml:space="preserve">Technisch </w:t>
      </w:r>
      <w:proofErr w:type="spellStart"/>
      <w:r w:rsidRPr="5B1B9193">
        <w:rPr>
          <w:rFonts w:ascii="Poppins" w:hAnsi="Poppins" w:cs="Poppins"/>
          <w:sz w:val="18"/>
          <w:szCs w:val="18"/>
          <w:lang w:val="de-DE"/>
        </w:rPr>
        <w:t>verantwoordingsdocument</w:t>
      </w:r>
      <w:proofErr w:type="spellEnd"/>
      <w:r w:rsidRPr="5B1B9193">
        <w:rPr>
          <w:rFonts w:ascii="Poppins" w:hAnsi="Poppins" w:cs="Poppins"/>
          <w:sz w:val="18"/>
          <w:szCs w:val="18"/>
          <w:lang w:val="de-DE"/>
        </w:rPr>
        <w:t xml:space="preserve"> (</w:t>
      </w:r>
      <w:r w:rsidR="00EE22D4" w:rsidRPr="00EE22D4">
        <w:rPr>
          <w:rFonts w:ascii="Poppins" w:hAnsi="Poppins" w:cs="Poppins"/>
          <w:i/>
          <w:iCs/>
          <w:sz w:val="18"/>
          <w:szCs w:val="18"/>
          <w:lang w:val="de-DE"/>
        </w:rPr>
        <w:t>.</w:t>
      </w:r>
      <w:proofErr w:type="spellStart"/>
      <w:r w:rsidR="00EE22D4" w:rsidRPr="00EE22D4">
        <w:rPr>
          <w:rFonts w:ascii="Poppins" w:hAnsi="Poppins" w:cs="Poppins"/>
          <w:i/>
          <w:iCs/>
          <w:sz w:val="18"/>
          <w:szCs w:val="18"/>
          <w:lang w:val="de-DE"/>
        </w:rPr>
        <w:t>pdf</w:t>
      </w:r>
      <w:bookmarkStart w:id="32" w:name="_Toc147748479"/>
      <w:bookmarkStart w:id="33" w:name="_Toc147753803"/>
      <w:bookmarkStart w:id="34" w:name="_Toc147992954"/>
      <w:bookmarkStart w:id="35" w:name="_Toc1866476263"/>
      <w:proofErr w:type="spellEnd"/>
      <w:r w:rsidR="00EE22D4">
        <w:rPr>
          <w:rFonts w:ascii="Poppins" w:hAnsi="Poppins" w:cs="Poppins"/>
          <w:sz w:val="18"/>
          <w:szCs w:val="18"/>
          <w:lang w:val="de-DE"/>
        </w:rPr>
        <w:t xml:space="preserve">) </w:t>
      </w:r>
      <w:r w:rsidR="00EE22D4">
        <w:br w:type="page"/>
      </w:r>
    </w:p>
    <w:p w14:paraId="3ACFC923" w14:textId="7F75C2A1" w:rsidR="00EE22D4" w:rsidRDefault="00EE22D4" w:rsidP="00EE22D4">
      <w:pPr>
        <w:pStyle w:val="Kop02"/>
        <w:numPr>
          <w:ilvl w:val="0"/>
          <w:numId w:val="0"/>
        </w:numPr>
        <w:ind w:left="-284" w:right="284"/>
        <w:rPr>
          <w:u w:val="none"/>
        </w:rPr>
      </w:pPr>
      <w:r>
        <w:rPr>
          <w:u w:val="none"/>
        </w:rPr>
        <w:lastRenderedPageBreak/>
        <w:tab/>
      </w:r>
      <w:r w:rsidR="00D92CD1">
        <w:rPr>
          <w:u w:val="none"/>
        </w:rPr>
        <w:t xml:space="preserve">Deelopdracht 4. </w:t>
      </w:r>
      <w:r w:rsidR="00A96E7E">
        <w:rPr>
          <w:u w:val="none"/>
        </w:rPr>
        <w:t>(</w:t>
      </w:r>
      <w:r w:rsidR="00D92CD1">
        <w:rPr>
          <w:u w:val="none"/>
        </w:rPr>
        <w:t>Video</w:t>
      </w:r>
      <w:r w:rsidR="00A96E7E">
        <w:rPr>
          <w:u w:val="none"/>
        </w:rPr>
        <w:t>)</w:t>
      </w:r>
      <w:r w:rsidR="00D92CD1">
        <w:rPr>
          <w:u w:val="none"/>
        </w:rPr>
        <w:t xml:space="preserve">presentatie </w:t>
      </w:r>
    </w:p>
    <w:p w14:paraId="08CD604C" w14:textId="4A9148FE" w:rsidR="00823C76" w:rsidRDefault="00EE22D4" w:rsidP="00823C76">
      <w:pPr>
        <w:pStyle w:val="Kop02"/>
        <w:numPr>
          <w:ilvl w:val="0"/>
          <w:numId w:val="0"/>
        </w:numPr>
        <w:ind w:left="-284" w:right="284"/>
        <w:rPr>
          <w:rFonts w:ascii="Poppins" w:eastAsia="Poppins" w:hAnsi="Poppins" w:cs="Poppins"/>
          <w:color w:val="000000" w:themeColor="text1"/>
          <w:sz w:val="18"/>
          <w:szCs w:val="18"/>
          <w:u w:val="none"/>
        </w:rPr>
      </w:pPr>
      <w:r w:rsidRPr="00EE22D4">
        <w:rPr>
          <w:rFonts w:ascii="Poppins" w:eastAsia="Poppins" w:hAnsi="Poppins" w:cs="Poppins"/>
          <w:color w:val="000000" w:themeColor="text1"/>
          <w:sz w:val="18"/>
          <w:szCs w:val="18"/>
          <w:u w:val="none"/>
        </w:rPr>
        <w:t>In deze deelopdracht presenteer je jouw applicatie en toon je aan dat alle onderdelen daadwerkelijk werken zoals bedoeld. Dit kan in de vorm van een live presentatie of een vooraf opgenomen video</w:t>
      </w:r>
      <w:r>
        <w:rPr>
          <w:rFonts w:ascii="Poppins" w:eastAsia="Poppins" w:hAnsi="Poppins" w:cs="Poppins"/>
          <w:color w:val="000000" w:themeColor="text1"/>
          <w:sz w:val="18"/>
          <w:szCs w:val="18"/>
          <w:u w:val="none"/>
        </w:rPr>
        <w:t xml:space="preserve">. </w:t>
      </w:r>
      <w:r w:rsidRPr="00EE22D4">
        <w:rPr>
          <w:rFonts w:ascii="Poppins" w:eastAsia="Poppins" w:hAnsi="Poppins" w:cs="Poppins"/>
          <w:color w:val="000000" w:themeColor="text1"/>
          <w:sz w:val="18"/>
          <w:szCs w:val="18"/>
          <w:u w:val="none"/>
        </w:rPr>
        <w:t>De nadruk ligt op het aantoonbaar demonstreren van functionaliteit</w:t>
      </w:r>
      <w:r>
        <w:rPr>
          <w:rFonts w:ascii="Poppins" w:eastAsia="Poppins" w:hAnsi="Poppins" w:cs="Poppins"/>
          <w:color w:val="000000" w:themeColor="text1"/>
          <w:sz w:val="18"/>
          <w:szCs w:val="18"/>
          <w:u w:val="none"/>
        </w:rPr>
        <w:t>.</w:t>
      </w:r>
      <w:r w:rsidRPr="00EE22D4">
        <w:rPr>
          <w:rFonts w:ascii="Poppins" w:eastAsia="Poppins" w:hAnsi="Poppins" w:cs="Poppins"/>
          <w:color w:val="000000" w:themeColor="text1"/>
          <w:sz w:val="18"/>
          <w:szCs w:val="18"/>
          <w:u w:val="none"/>
        </w:rPr>
        <w:t xml:space="preserve"> Je laat zien dat jouw applicatie technisch correct werkt, inclusief database, AI-functionaliteit en beveiliging.</w:t>
      </w:r>
      <w:r w:rsidR="00823C76">
        <w:rPr>
          <w:rFonts w:ascii="Poppins" w:eastAsia="Poppins" w:hAnsi="Poppins" w:cs="Poppins"/>
          <w:color w:val="000000" w:themeColor="text1"/>
          <w:sz w:val="18"/>
          <w:szCs w:val="18"/>
          <w:u w:val="none"/>
        </w:rPr>
        <w:t xml:space="preserve"> Let op: ondanks dat AI een grote rol speelt in deze leerlijn, ben je ten alle tijde zelf verantwoordelijk voor de kwaliteit van de opgeleverde code. Je moet in staat zijn om goed uit te leggen hoe jouw code werkt en is opgebouwd.</w:t>
      </w:r>
    </w:p>
    <w:p w14:paraId="51538DAB" w14:textId="70D80C58" w:rsidR="00EE22D4" w:rsidRPr="003602B2" w:rsidRDefault="00EE22D4" w:rsidP="00EE22D4">
      <w:pPr>
        <w:pStyle w:val="Kop02"/>
        <w:numPr>
          <w:ilvl w:val="0"/>
          <w:numId w:val="0"/>
        </w:numPr>
        <w:ind w:left="-284" w:right="284"/>
        <w:rPr>
          <w:rFonts w:ascii="Poppins" w:hAnsi="Poppins" w:cs="Poppins"/>
          <w:bCs w:val="0"/>
          <w:sz w:val="18"/>
          <w:szCs w:val="18"/>
          <w:u w:val="none"/>
        </w:rPr>
      </w:pPr>
      <w:r w:rsidRPr="003602B2">
        <w:rPr>
          <w:rFonts w:ascii="Poppins" w:hAnsi="Poppins" w:cs="Poppins"/>
          <w:bCs w:val="0"/>
          <w:sz w:val="18"/>
          <w:szCs w:val="18"/>
          <w:u w:val="none"/>
        </w:rPr>
        <w:t xml:space="preserve">De presentatie duurt </w:t>
      </w:r>
      <w:proofErr w:type="gramStart"/>
      <w:r w:rsidRPr="003602B2">
        <w:rPr>
          <w:rFonts w:ascii="Poppins" w:hAnsi="Poppins" w:cs="Poppins"/>
          <w:bCs w:val="0"/>
          <w:sz w:val="18"/>
          <w:szCs w:val="18"/>
          <w:u w:val="none"/>
        </w:rPr>
        <w:t>circa</w:t>
      </w:r>
      <w:proofErr w:type="gramEnd"/>
      <w:r w:rsidRPr="003602B2">
        <w:rPr>
          <w:rFonts w:ascii="Poppins" w:hAnsi="Poppins" w:cs="Poppins"/>
          <w:bCs w:val="0"/>
          <w:sz w:val="18"/>
          <w:szCs w:val="18"/>
          <w:u w:val="none"/>
        </w:rPr>
        <w:t xml:space="preserve"> </w:t>
      </w:r>
      <w:r w:rsidRPr="003602B2">
        <w:rPr>
          <w:rFonts w:ascii="Poppins" w:hAnsi="Poppins" w:cs="Poppins"/>
          <w:b/>
          <w:sz w:val="18"/>
          <w:szCs w:val="18"/>
          <w:u w:val="none"/>
        </w:rPr>
        <w:t>8–12 minuten</w:t>
      </w:r>
      <w:r w:rsidRPr="003602B2">
        <w:rPr>
          <w:rFonts w:ascii="Poppins" w:hAnsi="Poppins" w:cs="Poppins"/>
          <w:bCs w:val="0"/>
          <w:sz w:val="18"/>
          <w:szCs w:val="18"/>
          <w:u w:val="none"/>
        </w:rPr>
        <w:t xml:space="preserve"> en volgt onderstaande opbouw.</w:t>
      </w:r>
    </w:p>
    <w:p w14:paraId="3D51D2FD" w14:textId="77777777" w:rsidR="003602B2" w:rsidRDefault="003602B2" w:rsidP="003602B2">
      <w:pPr>
        <w:pStyle w:val="Kop02"/>
        <w:numPr>
          <w:ilvl w:val="0"/>
          <w:numId w:val="43"/>
        </w:numPr>
        <w:ind w:right="284"/>
        <w:rPr>
          <w:rFonts w:ascii="Poppins" w:hAnsi="Poppins" w:cs="Poppins"/>
          <w:bCs w:val="0"/>
          <w:sz w:val="18"/>
          <w:szCs w:val="18"/>
          <w:u w:val="none"/>
        </w:rPr>
      </w:pPr>
      <w:r w:rsidRPr="003602B2">
        <w:rPr>
          <w:rFonts w:ascii="Poppins" w:hAnsi="Poppins" w:cs="Poppins"/>
          <w:bCs w:val="0"/>
          <w:sz w:val="18"/>
          <w:szCs w:val="18"/>
          <w:u w:val="none"/>
        </w:rPr>
        <w:t>Start je project lokaal op en toon de globale structuur van jouw project (kort, max 30 – 60 seconden)</w:t>
      </w:r>
      <w:r>
        <w:rPr>
          <w:rFonts w:ascii="Poppins" w:hAnsi="Poppins" w:cs="Poppins"/>
          <w:bCs w:val="0"/>
          <w:sz w:val="18"/>
          <w:szCs w:val="18"/>
          <w:u w:val="none"/>
        </w:rPr>
        <w:t xml:space="preserve">. </w:t>
      </w:r>
    </w:p>
    <w:p w14:paraId="18149735" w14:textId="4274FC05" w:rsidR="003602B2" w:rsidRPr="003602B2" w:rsidRDefault="003602B2" w:rsidP="003602B2">
      <w:pPr>
        <w:pStyle w:val="Kop02"/>
        <w:numPr>
          <w:ilvl w:val="0"/>
          <w:numId w:val="43"/>
        </w:numPr>
        <w:ind w:right="284"/>
        <w:rPr>
          <w:rFonts w:ascii="Poppins" w:hAnsi="Poppins" w:cs="Poppins"/>
          <w:bCs w:val="0"/>
          <w:sz w:val="18"/>
          <w:szCs w:val="18"/>
          <w:u w:val="none"/>
        </w:rPr>
      </w:pPr>
      <w:r>
        <w:rPr>
          <w:rFonts w:ascii="Poppins" w:hAnsi="Poppins" w:cs="Poppins"/>
          <w:bCs w:val="0"/>
          <w:sz w:val="18"/>
          <w:szCs w:val="18"/>
          <w:u w:val="none"/>
        </w:rPr>
        <w:t xml:space="preserve">Laat de koppeling met de </w:t>
      </w:r>
      <w:proofErr w:type="spellStart"/>
      <w:r>
        <w:rPr>
          <w:rFonts w:ascii="Poppins" w:hAnsi="Poppins" w:cs="Poppins"/>
          <w:bCs w:val="0"/>
          <w:sz w:val="18"/>
          <w:szCs w:val="18"/>
          <w:u w:val="none"/>
        </w:rPr>
        <w:t>Supabase</w:t>
      </w:r>
      <w:proofErr w:type="spellEnd"/>
      <w:r>
        <w:rPr>
          <w:rFonts w:ascii="Poppins" w:hAnsi="Poppins" w:cs="Poppins"/>
          <w:bCs w:val="0"/>
          <w:sz w:val="18"/>
          <w:szCs w:val="18"/>
          <w:u w:val="none"/>
        </w:rPr>
        <w:t xml:space="preserve"> database zien.</w:t>
      </w:r>
    </w:p>
    <w:p w14:paraId="662ACA7F" w14:textId="77777777" w:rsidR="003602B2" w:rsidRPr="003602B2" w:rsidRDefault="003602B2" w:rsidP="003602B2">
      <w:pPr>
        <w:pStyle w:val="NormalWeb"/>
        <w:numPr>
          <w:ilvl w:val="0"/>
          <w:numId w:val="43"/>
        </w:numPr>
        <w:rPr>
          <w:rFonts w:ascii="Poppins" w:hAnsi="Poppins" w:cs="Poppins"/>
          <w:sz w:val="18"/>
          <w:szCs w:val="18"/>
        </w:rPr>
      </w:pPr>
      <w:r w:rsidRPr="003602B2">
        <w:rPr>
          <w:rFonts w:ascii="Poppins" w:hAnsi="Poppins" w:cs="Poppins"/>
          <w:sz w:val="18"/>
          <w:szCs w:val="18"/>
        </w:rPr>
        <w:t xml:space="preserve">Laat je </w:t>
      </w:r>
      <w:proofErr w:type="spellStart"/>
      <w:r w:rsidRPr="003602B2">
        <w:rPr>
          <w:rFonts w:ascii="Poppins" w:hAnsi="Poppins" w:cs="Poppins"/>
          <w:sz w:val="18"/>
          <w:szCs w:val="18"/>
        </w:rPr>
        <w:t>Supabase</w:t>
      </w:r>
      <w:proofErr w:type="spellEnd"/>
      <w:r w:rsidRPr="003602B2">
        <w:rPr>
          <w:rFonts w:ascii="Poppins" w:hAnsi="Poppins" w:cs="Poppins"/>
          <w:sz w:val="18"/>
          <w:szCs w:val="18"/>
        </w:rPr>
        <w:t>-project zien in het dashboard. Toon minimaal:</w:t>
      </w:r>
    </w:p>
    <w:p w14:paraId="161BE2CD" w14:textId="77777777"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 xml:space="preserve">De aanwezige tabellen </w:t>
      </w:r>
    </w:p>
    <w:p w14:paraId="330D213B" w14:textId="77777777"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 xml:space="preserve">Relaties tussen tabellen </w:t>
      </w:r>
    </w:p>
    <w:p w14:paraId="6F25E3A1" w14:textId="77777777"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 xml:space="preserve">Dat </w:t>
      </w:r>
      <w:proofErr w:type="spellStart"/>
      <w:r w:rsidRPr="003602B2">
        <w:rPr>
          <w:rFonts w:ascii="Poppins" w:hAnsi="Poppins" w:cs="Poppins"/>
          <w:sz w:val="18"/>
          <w:szCs w:val="18"/>
        </w:rPr>
        <w:t>Row</w:t>
      </w:r>
      <w:proofErr w:type="spellEnd"/>
      <w:r w:rsidRPr="003602B2">
        <w:rPr>
          <w:rFonts w:ascii="Poppins" w:hAnsi="Poppins" w:cs="Poppins"/>
          <w:sz w:val="18"/>
          <w:szCs w:val="18"/>
        </w:rPr>
        <w:t xml:space="preserve"> Level Security (RLS) is ingeschakeld </w:t>
      </w:r>
    </w:p>
    <w:p w14:paraId="5D85F0DF" w14:textId="77777777"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 xml:space="preserve">Zoom kort in op één tabel met een </w:t>
      </w:r>
      <w:proofErr w:type="spellStart"/>
      <w:r w:rsidRPr="003602B2">
        <w:rPr>
          <w:rFonts w:ascii="Menlo" w:hAnsi="Menlo" w:cs="Menlo"/>
          <w:sz w:val="18"/>
          <w:szCs w:val="18"/>
        </w:rPr>
        <w:t>user_id</w:t>
      </w:r>
      <w:proofErr w:type="spellEnd"/>
      <w:r w:rsidRPr="003602B2">
        <w:rPr>
          <w:rFonts w:ascii="Poppins" w:hAnsi="Poppins" w:cs="Poppins"/>
          <w:sz w:val="18"/>
          <w:szCs w:val="18"/>
        </w:rPr>
        <w:t xml:space="preserve"> (of vergelijkbare koppeling) en geef één voorbeeld van een policy. </w:t>
      </w:r>
    </w:p>
    <w:p w14:paraId="752AD83F" w14:textId="2B099ABD"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Toon aan dat gebruikers alleen toegang hebben tot hun eigen data. Dus als gebruiker A een record aan zou maken, wat zorgt er dan voor dat gebruiker B die record niet kan zien of niet kan aanpassen of verwijderen?</w:t>
      </w:r>
    </w:p>
    <w:p w14:paraId="4E7318B4" w14:textId="332AA100" w:rsidR="003602B2" w:rsidRPr="003602B2" w:rsidRDefault="00A96E7E" w:rsidP="003602B2">
      <w:pPr>
        <w:pStyle w:val="NormalWeb"/>
        <w:numPr>
          <w:ilvl w:val="0"/>
          <w:numId w:val="43"/>
        </w:numPr>
        <w:rPr>
          <w:rFonts w:ascii="Poppins" w:hAnsi="Poppins" w:cs="Poppins"/>
          <w:sz w:val="18"/>
          <w:szCs w:val="18"/>
        </w:rPr>
      </w:pPr>
      <w:r>
        <w:rPr>
          <w:rFonts w:ascii="Poppins" w:hAnsi="Poppins" w:cs="Poppins"/>
          <w:sz w:val="18"/>
          <w:szCs w:val="18"/>
        </w:rPr>
        <w:t>Toon</w:t>
      </w:r>
      <w:r w:rsidR="003602B2" w:rsidRPr="003602B2">
        <w:rPr>
          <w:rFonts w:ascii="Poppins" w:hAnsi="Poppins" w:cs="Poppins"/>
          <w:sz w:val="18"/>
          <w:szCs w:val="18"/>
        </w:rPr>
        <w:t xml:space="preserve"> de applicatie op de productie URL. </w:t>
      </w:r>
    </w:p>
    <w:p w14:paraId="57504F1B" w14:textId="01014523" w:rsidR="003602B2" w:rsidRPr="003602B2" w:rsidRDefault="003602B2" w:rsidP="003602B2">
      <w:pPr>
        <w:pStyle w:val="NormalWeb"/>
        <w:numPr>
          <w:ilvl w:val="0"/>
          <w:numId w:val="43"/>
        </w:numPr>
        <w:rPr>
          <w:rFonts w:ascii="Poppins" w:hAnsi="Poppins" w:cs="Poppins"/>
          <w:sz w:val="18"/>
          <w:szCs w:val="18"/>
        </w:rPr>
      </w:pPr>
      <w:r w:rsidRPr="003602B2">
        <w:rPr>
          <w:rFonts w:ascii="Poppins" w:hAnsi="Poppins" w:cs="Poppins"/>
          <w:sz w:val="18"/>
          <w:szCs w:val="18"/>
        </w:rPr>
        <w:t>Demonstreer alle dat alle vier kernfunctionaliteiten van jouw applicatie werken. Toon:</w:t>
      </w:r>
    </w:p>
    <w:p w14:paraId="09AF66B8" w14:textId="76660D81"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Registreren en inloggen;</w:t>
      </w:r>
    </w:p>
    <w:p w14:paraId="4A27925A" w14:textId="468C873F" w:rsidR="003602B2" w:rsidRP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De AI-functionaliteit (hierbij maak je goed zichtbaar wat de gebruiker invoert, hoe de applicatie reageert en wat het resultaat is);</w:t>
      </w:r>
    </w:p>
    <w:p w14:paraId="343933CB" w14:textId="0CEB439C" w:rsidR="003602B2" w:rsidRDefault="003602B2" w:rsidP="003602B2">
      <w:pPr>
        <w:pStyle w:val="NormalWeb"/>
        <w:numPr>
          <w:ilvl w:val="1"/>
          <w:numId w:val="43"/>
        </w:numPr>
        <w:rPr>
          <w:rFonts w:ascii="Poppins" w:hAnsi="Poppins" w:cs="Poppins"/>
          <w:sz w:val="18"/>
          <w:szCs w:val="18"/>
        </w:rPr>
      </w:pPr>
      <w:r w:rsidRPr="003602B2">
        <w:rPr>
          <w:rFonts w:ascii="Poppins" w:hAnsi="Poppins" w:cs="Poppins"/>
          <w:sz w:val="18"/>
          <w:szCs w:val="18"/>
        </w:rPr>
        <w:t>Twee overige functionaliteiten uit jouw casus</w:t>
      </w:r>
    </w:p>
    <w:p w14:paraId="1F0DAA85" w14:textId="140A71DA" w:rsidR="003602B2" w:rsidRDefault="003602B2" w:rsidP="003602B2">
      <w:pPr>
        <w:pStyle w:val="NormalWeb"/>
        <w:rPr>
          <w:rFonts w:ascii="Poppins" w:hAnsi="Poppins" w:cs="Poppins"/>
          <w:sz w:val="18"/>
          <w:szCs w:val="18"/>
        </w:rPr>
      </w:pPr>
      <w:r>
        <w:rPr>
          <w:rFonts w:ascii="Poppins" w:hAnsi="Poppins" w:cs="Poppins"/>
          <w:sz w:val="18"/>
          <w:szCs w:val="18"/>
        </w:rPr>
        <w:t>Beperk je hierin niet alleen tot de happy-flow: laat ook zien wat er gebeur</w:t>
      </w:r>
      <w:r w:rsidR="00A96E7E">
        <w:rPr>
          <w:rFonts w:ascii="Poppins" w:hAnsi="Poppins" w:cs="Poppins"/>
          <w:sz w:val="18"/>
          <w:szCs w:val="18"/>
        </w:rPr>
        <w:t>t</w:t>
      </w:r>
      <w:r>
        <w:rPr>
          <w:rFonts w:ascii="Poppins" w:hAnsi="Poppins" w:cs="Poppins"/>
          <w:sz w:val="18"/>
          <w:szCs w:val="18"/>
        </w:rPr>
        <w:t xml:space="preserve"> als een gebruiker verkeerde </w:t>
      </w:r>
      <w:proofErr w:type="spellStart"/>
      <w:r>
        <w:rPr>
          <w:rFonts w:ascii="Poppins" w:hAnsi="Poppins" w:cs="Poppins"/>
          <w:sz w:val="18"/>
          <w:szCs w:val="18"/>
        </w:rPr>
        <w:t xml:space="preserve">keuzes </w:t>
      </w:r>
      <w:proofErr w:type="spellEnd"/>
      <w:r>
        <w:rPr>
          <w:rFonts w:ascii="Poppins" w:hAnsi="Poppins" w:cs="Poppins"/>
          <w:sz w:val="18"/>
          <w:szCs w:val="18"/>
        </w:rPr>
        <w:t>maakt</w:t>
      </w:r>
      <w:r w:rsidR="00A96E7E">
        <w:rPr>
          <w:rFonts w:ascii="Poppins" w:hAnsi="Poppins" w:cs="Poppins"/>
          <w:sz w:val="18"/>
          <w:szCs w:val="18"/>
        </w:rPr>
        <w:t xml:space="preserve"> of foutieve data ingeeft.</w:t>
      </w:r>
    </w:p>
    <w:p w14:paraId="6A536F67" w14:textId="77777777" w:rsidR="003602B2" w:rsidRDefault="003602B2" w:rsidP="003602B2">
      <w:pPr>
        <w:spacing w:line="320" w:lineRule="exact"/>
        <w:ind w:left="-284" w:right="284"/>
        <w:jc w:val="both"/>
        <w:rPr>
          <w:rFonts w:ascii="Poppins" w:hAnsi="Poppins" w:cs="Poppins"/>
          <w:b/>
          <w:bCs/>
          <w:sz w:val="18"/>
          <w:szCs w:val="18"/>
        </w:rPr>
      </w:pPr>
      <w:r w:rsidRPr="5B1B9193">
        <w:rPr>
          <w:rFonts w:ascii="Poppins" w:hAnsi="Poppins" w:cs="Poppins"/>
          <w:b/>
          <w:bCs/>
          <w:sz w:val="18"/>
          <w:szCs w:val="18"/>
        </w:rPr>
        <w:t>Op te leveren:</w:t>
      </w:r>
    </w:p>
    <w:p w14:paraId="50CFB91A" w14:textId="12CDA432" w:rsidR="00D92CD1" w:rsidRPr="003602B2" w:rsidRDefault="003602B2" w:rsidP="003602B2">
      <w:pPr>
        <w:pStyle w:val="NormalWeb"/>
        <w:numPr>
          <w:ilvl w:val="0"/>
          <w:numId w:val="44"/>
        </w:numPr>
        <w:rPr>
          <w:rFonts w:ascii="Poppins" w:hAnsi="Poppins" w:cs="Poppins"/>
          <w:sz w:val="18"/>
          <w:szCs w:val="18"/>
        </w:rPr>
      </w:pPr>
      <w:r>
        <w:rPr>
          <w:rFonts w:ascii="Poppins" w:hAnsi="Poppins" w:cs="Poppins"/>
          <w:sz w:val="18"/>
          <w:szCs w:val="18"/>
          <w:lang w:val="de-DE"/>
        </w:rPr>
        <w:t>(Video)</w:t>
      </w:r>
      <w:proofErr w:type="spellStart"/>
      <w:r>
        <w:rPr>
          <w:rFonts w:ascii="Poppins" w:hAnsi="Poppins" w:cs="Poppins"/>
          <w:sz w:val="18"/>
          <w:szCs w:val="18"/>
          <w:lang w:val="de-DE"/>
        </w:rPr>
        <w:t>presentatie</w:t>
      </w:r>
      <w:proofErr w:type="spellEnd"/>
      <w:r>
        <w:rPr>
          <w:rFonts w:ascii="Poppins" w:hAnsi="Poppins" w:cs="Poppins"/>
          <w:sz w:val="18"/>
          <w:szCs w:val="18"/>
          <w:lang w:val="de-DE"/>
        </w:rPr>
        <w:t xml:space="preserve"> van </w:t>
      </w:r>
      <w:proofErr w:type="spellStart"/>
      <w:r>
        <w:rPr>
          <w:rFonts w:ascii="Poppins" w:hAnsi="Poppins" w:cs="Poppins"/>
          <w:sz w:val="18"/>
          <w:szCs w:val="18"/>
          <w:lang w:val="de-DE"/>
        </w:rPr>
        <w:t>maximaal</w:t>
      </w:r>
      <w:proofErr w:type="spellEnd"/>
      <w:r>
        <w:rPr>
          <w:rFonts w:ascii="Poppins" w:hAnsi="Poppins" w:cs="Poppins"/>
          <w:sz w:val="18"/>
          <w:szCs w:val="18"/>
          <w:lang w:val="de-DE"/>
        </w:rPr>
        <w:t xml:space="preserve"> 12 </w:t>
      </w:r>
      <w:proofErr w:type="spellStart"/>
      <w:r>
        <w:rPr>
          <w:rFonts w:ascii="Poppins" w:hAnsi="Poppins" w:cs="Poppins"/>
          <w:sz w:val="18"/>
          <w:szCs w:val="18"/>
          <w:lang w:val="de-DE"/>
        </w:rPr>
        <w:t>minuten</w:t>
      </w:r>
      <w:proofErr w:type="spellEnd"/>
      <w:r>
        <w:rPr>
          <w:rFonts w:ascii="Poppins" w:hAnsi="Poppins" w:cs="Poppins"/>
          <w:sz w:val="18"/>
          <w:szCs w:val="18"/>
          <w:lang w:val="de-DE"/>
        </w:rPr>
        <w:t xml:space="preserve"> (live </w:t>
      </w:r>
      <w:proofErr w:type="spellStart"/>
      <w:r>
        <w:rPr>
          <w:rFonts w:ascii="Poppins" w:hAnsi="Poppins" w:cs="Poppins"/>
          <w:sz w:val="18"/>
          <w:szCs w:val="18"/>
          <w:lang w:val="de-DE"/>
        </w:rPr>
        <w:t>of</w:t>
      </w:r>
      <w:proofErr w:type="spellEnd"/>
      <w:r>
        <w:rPr>
          <w:rFonts w:ascii="Poppins" w:hAnsi="Poppins" w:cs="Poppins"/>
          <w:sz w:val="18"/>
          <w:szCs w:val="18"/>
          <w:lang w:val="de-DE"/>
        </w:rPr>
        <w:t xml:space="preserve"> </w:t>
      </w:r>
      <w:r w:rsidRPr="003602B2">
        <w:rPr>
          <w:rFonts w:ascii="Poppins" w:hAnsi="Poppins" w:cs="Poppins"/>
          <w:i/>
          <w:iCs/>
          <w:sz w:val="18"/>
          <w:szCs w:val="18"/>
          <w:lang w:val="de-DE"/>
        </w:rPr>
        <w:t>.mp4</w:t>
      </w:r>
      <w:r>
        <w:rPr>
          <w:rFonts w:ascii="Poppins" w:hAnsi="Poppins" w:cs="Poppins"/>
          <w:sz w:val="18"/>
          <w:szCs w:val="18"/>
          <w:lang w:val="de-DE"/>
        </w:rPr>
        <w:t xml:space="preserve"> </w:t>
      </w:r>
      <w:proofErr w:type="spellStart"/>
      <w:r>
        <w:rPr>
          <w:rFonts w:ascii="Poppins" w:hAnsi="Poppins" w:cs="Poppins"/>
          <w:sz w:val="18"/>
          <w:szCs w:val="18"/>
          <w:lang w:val="de-DE"/>
        </w:rPr>
        <w:t>of</w:t>
      </w:r>
      <w:proofErr w:type="spellEnd"/>
      <w:r>
        <w:rPr>
          <w:rFonts w:ascii="Poppins" w:hAnsi="Poppins" w:cs="Poppins"/>
          <w:sz w:val="18"/>
          <w:szCs w:val="18"/>
          <w:lang w:val="de-DE"/>
        </w:rPr>
        <w:t xml:space="preserve"> </w:t>
      </w:r>
      <w:r w:rsidRPr="003602B2">
        <w:rPr>
          <w:rFonts w:ascii="Poppins" w:hAnsi="Poppins" w:cs="Poppins"/>
          <w:i/>
          <w:iCs/>
          <w:sz w:val="18"/>
          <w:szCs w:val="18"/>
          <w:lang w:val="de-DE"/>
        </w:rPr>
        <w:t>.mov</w:t>
      </w:r>
      <w:r>
        <w:rPr>
          <w:rFonts w:ascii="Poppins" w:hAnsi="Poppins" w:cs="Poppins"/>
          <w:sz w:val="18"/>
          <w:szCs w:val="18"/>
          <w:lang w:val="de-DE"/>
        </w:rPr>
        <w:t>)</w:t>
      </w:r>
      <w:r w:rsidR="00D92CD1">
        <w:br w:type="page"/>
      </w:r>
    </w:p>
    <w:p w14:paraId="41603B70" w14:textId="5AB44534" w:rsidR="00BB0181" w:rsidRPr="006C1A73" w:rsidRDefault="00BB0181" w:rsidP="00BB0181">
      <w:pPr>
        <w:pStyle w:val="Kop01"/>
        <w:numPr>
          <w:ilvl w:val="0"/>
          <w:numId w:val="0"/>
        </w:numPr>
        <w:ind w:left="-284" w:right="284"/>
      </w:pPr>
      <w:proofErr w:type="spellStart"/>
      <w:r>
        <w:lastRenderedPageBreak/>
        <w:t>Quickscan</w:t>
      </w:r>
      <w:bookmarkEnd w:id="32"/>
      <w:bookmarkEnd w:id="33"/>
      <w:bookmarkEnd w:id="34"/>
      <w:bookmarkEnd w:id="35"/>
      <w:proofErr w:type="spellEnd"/>
    </w:p>
    <w:p w14:paraId="23D507DD" w14:textId="77777777" w:rsidR="00BB0181" w:rsidRPr="006C1A73" w:rsidRDefault="00BB0181" w:rsidP="00BB0181">
      <w:pPr>
        <w:spacing w:line="320" w:lineRule="exact"/>
        <w:ind w:left="-284" w:right="284"/>
        <w:rPr>
          <w:rFonts w:ascii="Poppins" w:hAnsi="Poppins"/>
          <w:sz w:val="18"/>
        </w:rPr>
      </w:pPr>
    </w:p>
    <w:p w14:paraId="3E9B6A66" w14:textId="77777777" w:rsidR="005E5E23" w:rsidRPr="006C1A73" w:rsidRDefault="005E5E23" w:rsidP="005E5E23">
      <w:pPr>
        <w:spacing w:line="320" w:lineRule="exact"/>
        <w:ind w:left="-284" w:right="284"/>
        <w:rPr>
          <w:rFonts w:ascii="Poppins" w:hAnsi="Poppins"/>
          <w:sz w:val="18"/>
          <w:szCs w:val="32"/>
        </w:rPr>
      </w:pPr>
      <w:r w:rsidRPr="006C1A73">
        <w:rPr>
          <w:rFonts w:ascii="Poppins" w:hAnsi="Poppins"/>
          <w:sz w:val="18"/>
          <w:szCs w:val="32"/>
        </w:rPr>
        <w:t xml:space="preserve">Hieronder vind je een aantal randvoorwaarden waaraan de eindopdracht moet voldoen. De beoordelaar kan op basis van deze eisen de eindopdracht teruggeven en zal deze niet verder nakijken tot aan de eisen </w:t>
      </w:r>
      <w:r w:rsidR="00B635C7">
        <w:rPr>
          <w:rFonts w:ascii="Poppins" w:hAnsi="Poppins"/>
          <w:sz w:val="18"/>
          <w:szCs w:val="32"/>
        </w:rPr>
        <w:t>is</w:t>
      </w:r>
      <w:r w:rsidRPr="006C1A73">
        <w:rPr>
          <w:rFonts w:ascii="Poppins" w:hAnsi="Poppins"/>
          <w:sz w:val="18"/>
          <w:szCs w:val="32"/>
        </w:rPr>
        <w:t xml:space="preserve"> voldaan.</w:t>
      </w:r>
    </w:p>
    <w:p w14:paraId="6B4D9EF9" w14:textId="77777777" w:rsidR="005E5E23" w:rsidRPr="006C1A73" w:rsidRDefault="005E5E23" w:rsidP="005E5E23">
      <w:pPr>
        <w:spacing w:line="320" w:lineRule="exact"/>
        <w:ind w:left="-284" w:right="284"/>
        <w:rPr>
          <w:rFonts w:ascii="Poppins" w:hAnsi="Poppins"/>
          <w:sz w:val="18"/>
        </w:rPr>
      </w:pPr>
    </w:p>
    <w:p w14:paraId="1BD8A115" w14:textId="77777777" w:rsidR="005E5E23" w:rsidRDefault="005E5E23" w:rsidP="005E5E23">
      <w:pPr>
        <w:spacing w:line="276" w:lineRule="auto"/>
        <w:ind w:left="-284" w:right="284"/>
        <w:rPr>
          <w:rFonts w:ascii="Poppins" w:hAnsi="Poppins" w:cs="Poppins"/>
          <w:sz w:val="18"/>
          <w:szCs w:val="18"/>
        </w:rPr>
      </w:pPr>
      <w:r w:rsidRPr="006C1A73">
        <w:rPr>
          <w:rFonts w:ascii="Poppins" w:hAnsi="Poppins" w:cs="Poppins"/>
          <w:sz w:val="18"/>
          <w:szCs w:val="18"/>
        </w:rPr>
        <w:t xml:space="preserve">Gebruik de </w:t>
      </w:r>
      <w:proofErr w:type="spellStart"/>
      <w:r w:rsidRPr="006C1A73">
        <w:rPr>
          <w:rFonts w:ascii="Poppins" w:hAnsi="Poppins" w:cs="Poppins"/>
          <w:sz w:val="18"/>
          <w:szCs w:val="18"/>
        </w:rPr>
        <w:t>quic</w:t>
      </w:r>
      <w:r>
        <w:rPr>
          <w:rFonts w:ascii="Poppins" w:hAnsi="Poppins" w:cs="Poppins"/>
          <w:sz w:val="18"/>
          <w:szCs w:val="18"/>
        </w:rPr>
        <w:t>k</w:t>
      </w:r>
      <w:r w:rsidRPr="006C1A73">
        <w:rPr>
          <w:rFonts w:ascii="Poppins" w:hAnsi="Poppins" w:cs="Poppins"/>
          <w:sz w:val="18"/>
          <w:szCs w:val="18"/>
        </w:rPr>
        <w:t>scan</w:t>
      </w:r>
      <w:proofErr w:type="spellEnd"/>
      <w:r w:rsidRPr="006C1A73">
        <w:rPr>
          <w:rFonts w:ascii="Poppins" w:hAnsi="Poppins" w:cs="Poppins"/>
          <w:sz w:val="18"/>
          <w:szCs w:val="18"/>
        </w:rPr>
        <w:t xml:space="preserve"> om te zien of je voldoet aan de inlevereisen.</w:t>
      </w:r>
    </w:p>
    <w:p w14:paraId="60A86863" w14:textId="77777777" w:rsidR="005E5E23" w:rsidRDefault="005E5E23" w:rsidP="005E5E23">
      <w:pPr>
        <w:spacing w:line="276" w:lineRule="auto"/>
        <w:ind w:left="-284" w:right="284"/>
        <w:rPr>
          <w:rFonts w:ascii="Poppins" w:hAnsi="Poppins" w:cs="Poppins"/>
          <w:sz w:val="18"/>
          <w:szCs w:val="18"/>
        </w:rPr>
      </w:pPr>
    </w:p>
    <w:p w14:paraId="37B97BED" w14:textId="77777777" w:rsidR="005E5E23" w:rsidRPr="000102F4" w:rsidRDefault="005E5E23" w:rsidP="005E5E23">
      <w:pPr>
        <w:spacing w:line="276" w:lineRule="auto"/>
        <w:ind w:left="-284" w:right="284"/>
        <w:rPr>
          <w:rFonts w:ascii="Poppins" w:hAnsi="Poppins" w:cs="Poppins"/>
          <w:b/>
          <w:bCs/>
          <w:sz w:val="18"/>
          <w:szCs w:val="18"/>
        </w:rPr>
      </w:pPr>
      <w:r w:rsidRPr="000102F4">
        <w:rPr>
          <w:rFonts w:ascii="Poppins" w:hAnsi="Poppins" w:cs="Poppins"/>
          <w:b/>
          <w:bCs/>
          <w:sz w:val="18"/>
          <w:szCs w:val="18"/>
        </w:rPr>
        <w:t>Algemene eisen</w:t>
      </w:r>
    </w:p>
    <w:p w14:paraId="0D8DC595" w14:textId="1FE8BA7A"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520126110"/>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5E5E23" w:rsidRPr="009A6DBD">
        <w:rPr>
          <w:rFonts w:ascii="Poppins" w:hAnsi="Poppins"/>
          <w:sz w:val="18"/>
          <w:szCs w:val="18"/>
        </w:rPr>
        <w:t xml:space="preserve"> </w:t>
      </w:r>
      <w:r w:rsidR="006D0713" w:rsidRPr="006D0713">
        <w:rPr>
          <w:rFonts w:ascii="Poppins" w:hAnsi="Poppins"/>
          <w:sz w:val="18"/>
          <w:szCs w:val="18"/>
        </w:rPr>
        <w:t>Naam van de student, inleverdatum en leerlijntitel zijn opgenomen op de titelpagina van het verantwoordingsdocument</w:t>
      </w:r>
    </w:p>
    <w:p w14:paraId="12E1A173" w14:textId="21E6C854"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809518093"/>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Het technisch verantwoordingsdocument is digitaal ingeleverd als PDF</w:t>
      </w:r>
    </w:p>
    <w:p w14:paraId="6DB99CAB" w14:textId="778FBD1F" w:rsidR="006D0713" w:rsidRPr="00EE22D4" w:rsidRDefault="00000000" w:rsidP="006D0713">
      <w:pPr>
        <w:spacing w:line="320" w:lineRule="exact"/>
        <w:ind w:right="284"/>
        <w:rPr>
          <w:rFonts w:ascii="Poppins" w:hAnsi="Poppins"/>
          <w:sz w:val="18"/>
          <w:szCs w:val="18"/>
          <w:highlight w:val="yellow"/>
        </w:rPr>
      </w:pPr>
      <w:sdt>
        <w:sdtPr>
          <w:rPr>
            <w:rFonts w:ascii="Poppins" w:hAnsi="Poppins" w:cs="Poppins"/>
            <w:sz w:val="28"/>
            <w:szCs w:val="32"/>
            <w:highlight w:val="yellow"/>
          </w:rPr>
          <w:id w:val="-1908837334"/>
          <w14:checkbox>
            <w14:checked w14:val="0"/>
            <w14:checkedState w14:val="2612" w14:font="MS Gothic"/>
            <w14:uncheckedState w14:val="2610" w14:font="MS Gothic"/>
          </w14:checkbox>
        </w:sdtPr>
        <w:sdtContent>
          <w:r w:rsidR="006D0713" w:rsidRPr="00EE22D4">
            <w:rPr>
              <w:rFonts w:ascii="MS Gothic" w:eastAsia="MS Gothic" w:hAnsi="MS Gothic" w:cs="Poppins" w:hint="eastAsia"/>
              <w:sz w:val="28"/>
              <w:szCs w:val="32"/>
              <w:highlight w:val="yellow"/>
            </w:rPr>
            <w:t>☐</w:t>
          </w:r>
        </w:sdtContent>
      </w:sdt>
      <w:r w:rsidR="006D0713" w:rsidRPr="00EE22D4">
        <w:rPr>
          <w:rFonts w:ascii="Poppins" w:hAnsi="Poppins"/>
          <w:sz w:val="18"/>
          <w:szCs w:val="18"/>
          <w:highlight w:val="yellow"/>
        </w:rPr>
        <w:t xml:space="preserve"> De GitHub </w:t>
      </w:r>
      <w:proofErr w:type="spellStart"/>
      <w:r w:rsidR="006D0713" w:rsidRPr="00EE22D4">
        <w:rPr>
          <w:rFonts w:ascii="Poppins" w:hAnsi="Poppins"/>
          <w:sz w:val="18"/>
          <w:szCs w:val="18"/>
          <w:highlight w:val="yellow"/>
        </w:rPr>
        <w:t>repository</w:t>
      </w:r>
      <w:proofErr w:type="spellEnd"/>
      <w:r w:rsidR="006D0713" w:rsidRPr="00EE22D4">
        <w:rPr>
          <w:rFonts w:ascii="Poppins" w:hAnsi="Poppins"/>
          <w:sz w:val="18"/>
          <w:szCs w:val="18"/>
          <w:highlight w:val="yellow"/>
        </w:rPr>
        <w:t xml:space="preserve"> URL is bijgevoegd</w:t>
      </w:r>
      <w:r w:rsidR="00EE22D4" w:rsidRPr="00EE22D4">
        <w:rPr>
          <w:rFonts w:ascii="Poppins" w:hAnsi="Poppins"/>
          <w:sz w:val="18"/>
          <w:szCs w:val="18"/>
          <w:highlight w:val="yellow"/>
        </w:rPr>
        <w:t xml:space="preserve"> in het verantwoordingsdocument</w:t>
      </w:r>
    </w:p>
    <w:p w14:paraId="04BC46A2" w14:textId="4265F729"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highlight w:val="yellow"/>
          </w:rPr>
          <w:id w:val="-317417461"/>
          <w14:checkbox>
            <w14:checked w14:val="0"/>
            <w14:checkedState w14:val="2612" w14:font="MS Gothic"/>
            <w14:uncheckedState w14:val="2610" w14:font="MS Gothic"/>
          </w14:checkbox>
        </w:sdtPr>
        <w:sdtContent>
          <w:r w:rsidR="006D0713" w:rsidRPr="00EE22D4">
            <w:rPr>
              <w:rFonts w:ascii="MS Gothic" w:eastAsia="MS Gothic" w:hAnsi="MS Gothic" w:cs="Poppins" w:hint="eastAsia"/>
              <w:sz w:val="28"/>
              <w:szCs w:val="32"/>
              <w:highlight w:val="yellow"/>
            </w:rPr>
            <w:t>☐</w:t>
          </w:r>
        </w:sdtContent>
      </w:sdt>
      <w:r w:rsidR="006D0713" w:rsidRPr="00EE22D4">
        <w:rPr>
          <w:rFonts w:ascii="Poppins" w:hAnsi="Poppins"/>
          <w:sz w:val="18"/>
          <w:szCs w:val="18"/>
          <w:highlight w:val="yellow"/>
        </w:rPr>
        <w:t xml:space="preserve"> De </w:t>
      </w:r>
      <w:proofErr w:type="spellStart"/>
      <w:r w:rsidR="006D0713" w:rsidRPr="00EE22D4">
        <w:rPr>
          <w:rFonts w:ascii="Poppins" w:hAnsi="Poppins"/>
          <w:sz w:val="18"/>
          <w:szCs w:val="18"/>
          <w:highlight w:val="yellow"/>
        </w:rPr>
        <w:t>Vercel</w:t>
      </w:r>
      <w:proofErr w:type="spellEnd"/>
      <w:r w:rsidR="006D0713" w:rsidRPr="00EE22D4">
        <w:rPr>
          <w:rFonts w:ascii="Poppins" w:hAnsi="Poppins"/>
          <w:sz w:val="18"/>
          <w:szCs w:val="18"/>
          <w:highlight w:val="yellow"/>
        </w:rPr>
        <w:t xml:space="preserve"> productie URL is bijgevoegd </w:t>
      </w:r>
      <w:r w:rsidR="00EE22D4" w:rsidRPr="00EE22D4">
        <w:rPr>
          <w:rFonts w:ascii="Poppins" w:hAnsi="Poppins"/>
          <w:sz w:val="18"/>
          <w:szCs w:val="18"/>
          <w:highlight w:val="yellow"/>
        </w:rPr>
        <w:t>in het verantwoordingsdocument</w:t>
      </w:r>
    </w:p>
    <w:p w14:paraId="45EE67BA" w14:textId="65F997F3"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87488923"/>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Alle deelopdrachten zijn uitgewerkt en de gevraagde deelproducten zijn aanwezig</w:t>
      </w:r>
    </w:p>
    <w:p w14:paraId="660E3138" w14:textId="228B38A1"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720622015"/>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Het verantwoordingsdocument is goed leesbaar zonder storende grammatica- en spellingsfouten</w:t>
      </w:r>
    </w:p>
    <w:p w14:paraId="49832BB4" w14:textId="79F8EFC1"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542503348"/>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 xml:space="preserve">De omvang van het verantwoordingsdocument beslaat </w:t>
      </w:r>
      <w:r w:rsidR="00EE22D4">
        <w:rPr>
          <w:rFonts w:ascii="Poppins" w:hAnsi="Poppins"/>
          <w:sz w:val="18"/>
          <w:szCs w:val="18"/>
        </w:rPr>
        <w:t>2</w:t>
      </w:r>
      <w:r w:rsidR="006D0713" w:rsidRPr="006D0713">
        <w:rPr>
          <w:rFonts w:ascii="Poppins" w:hAnsi="Poppins"/>
          <w:sz w:val="18"/>
          <w:szCs w:val="18"/>
        </w:rPr>
        <w:t>500-</w:t>
      </w:r>
      <w:r w:rsidR="00EE22D4">
        <w:rPr>
          <w:rFonts w:ascii="Poppins" w:hAnsi="Poppins"/>
          <w:sz w:val="18"/>
          <w:szCs w:val="18"/>
        </w:rPr>
        <w:t>3</w:t>
      </w:r>
      <w:r w:rsidR="006D0713" w:rsidRPr="006D0713">
        <w:rPr>
          <w:rFonts w:ascii="Poppins" w:hAnsi="Poppins"/>
          <w:sz w:val="18"/>
          <w:szCs w:val="18"/>
        </w:rPr>
        <w:t>000 woorden (exclusief inhoudsopgave en bijlagen)</w:t>
      </w:r>
    </w:p>
    <w:p w14:paraId="4830639E" w14:textId="63256940"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947686532"/>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De presentatie duurt maximaal 1</w:t>
      </w:r>
      <w:r w:rsidR="00823C76">
        <w:rPr>
          <w:rFonts w:ascii="Poppins" w:hAnsi="Poppins"/>
          <w:sz w:val="18"/>
          <w:szCs w:val="18"/>
        </w:rPr>
        <w:t>2</w:t>
      </w:r>
      <w:r w:rsidR="006D0713" w:rsidRPr="006D0713">
        <w:rPr>
          <w:rFonts w:ascii="Poppins" w:hAnsi="Poppins"/>
          <w:sz w:val="18"/>
          <w:szCs w:val="18"/>
        </w:rPr>
        <w:t xml:space="preserve"> </w:t>
      </w:r>
      <w:r w:rsidR="00823C76">
        <w:rPr>
          <w:rFonts w:ascii="Poppins" w:hAnsi="Poppins"/>
          <w:sz w:val="18"/>
          <w:szCs w:val="18"/>
        </w:rPr>
        <w:t>minuten</w:t>
      </w:r>
    </w:p>
    <w:p w14:paraId="036A8C54" w14:textId="28A1F7DE" w:rsidR="006D0713" w:rsidRPr="006D0713" w:rsidRDefault="00000000" w:rsidP="006D0713">
      <w:pPr>
        <w:spacing w:line="320" w:lineRule="exact"/>
        <w:ind w:right="284"/>
        <w:rPr>
          <w:rFonts w:ascii="Poppins" w:hAnsi="Poppins"/>
          <w:sz w:val="18"/>
          <w:szCs w:val="18"/>
        </w:rPr>
      </w:pPr>
      <w:sdt>
        <w:sdtPr>
          <w:rPr>
            <w:rFonts w:ascii="Poppins" w:hAnsi="Poppins" w:cs="Poppins"/>
            <w:sz w:val="28"/>
            <w:szCs w:val="32"/>
          </w:rPr>
          <w:id w:val="-1520466263"/>
          <w14:checkbox>
            <w14:checked w14:val="0"/>
            <w14:checkedState w14:val="2612" w14:font="MS Gothic"/>
            <w14:uncheckedState w14:val="2610" w14:font="MS Gothic"/>
          </w14:checkbox>
        </w:sdtPr>
        <w:sdtContent>
          <w:r w:rsidR="006D0713">
            <w:rPr>
              <w:rFonts w:ascii="MS Gothic" w:eastAsia="MS Gothic" w:hAnsi="MS Gothic" w:cs="Poppins" w:hint="eastAsia"/>
              <w:sz w:val="28"/>
              <w:szCs w:val="32"/>
            </w:rPr>
            <w:t>☐</w:t>
          </w:r>
        </w:sdtContent>
      </w:sdt>
      <w:r w:rsidR="006D0713" w:rsidRPr="009A6DBD">
        <w:rPr>
          <w:rFonts w:ascii="Poppins" w:hAnsi="Poppins"/>
          <w:sz w:val="18"/>
          <w:szCs w:val="18"/>
        </w:rPr>
        <w:t xml:space="preserve"> </w:t>
      </w:r>
      <w:r w:rsidR="006D0713" w:rsidRPr="006D0713">
        <w:rPr>
          <w:rFonts w:ascii="Poppins" w:hAnsi="Poppins"/>
          <w:sz w:val="18"/>
          <w:szCs w:val="18"/>
        </w:rPr>
        <w:t>Pagina's in het verantwoordingsdocument zijn genummerd</w:t>
      </w:r>
    </w:p>
    <w:p w14:paraId="335B584E" w14:textId="29962385" w:rsidR="005E5E23" w:rsidRDefault="005E5E23" w:rsidP="006D0713">
      <w:pPr>
        <w:spacing w:line="320" w:lineRule="exact"/>
        <w:ind w:left="284" w:right="284" w:hanging="283"/>
        <w:rPr>
          <w:rFonts w:ascii="Poppins" w:hAnsi="Poppins" w:cs="Poppins"/>
          <w:sz w:val="18"/>
          <w:szCs w:val="18"/>
        </w:rPr>
      </w:pPr>
    </w:p>
    <w:p w14:paraId="52578971" w14:textId="77777777" w:rsidR="005E5E23" w:rsidRDefault="005E5E23" w:rsidP="005E5E23">
      <w:pPr>
        <w:spacing w:line="320" w:lineRule="exact"/>
        <w:ind w:left="-284" w:right="284"/>
        <w:rPr>
          <w:ins w:id="36" w:author="Nova Eeken" w:date="2026-02-06T16:48:00Z" w16du:dateUtc="2026-02-06T15:48:00Z"/>
          <w:rFonts w:ascii="Poppins" w:hAnsi="Poppins" w:cs="Poppins"/>
          <w:b/>
          <w:bCs/>
          <w:sz w:val="18"/>
          <w:szCs w:val="18"/>
        </w:rPr>
      </w:pPr>
      <w:r w:rsidRPr="000102F4">
        <w:rPr>
          <w:rFonts w:ascii="Poppins" w:hAnsi="Poppins" w:cs="Poppins"/>
          <w:b/>
          <w:bCs/>
          <w:sz w:val="18"/>
          <w:szCs w:val="18"/>
        </w:rPr>
        <w:t>Inhoudelijke eisen</w:t>
      </w:r>
    </w:p>
    <w:bookmarkStart w:id="37" w:name="_Hlk221026572"/>
    <w:p w14:paraId="39783E4D" w14:textId="5518FBC1" w:rsidR="001148E9" w:rsidRPr="00C23744" w:rsidRDefault="00000000" w:rsidP="00C23744">
      <w:pPr>
        <w:pStyle w:val="p1"/>
      </w:pPr>
      <w:sdt>
        <w:sdtPr>
          <w:rPr>
            <w:sz w:val="28"/>
            <w:szCs w:val="32"/>
          </w:rPr>
          <w:id w:val="-1154282502"/>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bookmarkEnd w:id="37"/>
      <w:r w:rsidR="005E5E23" w:rsidRPr="009A6DBD">
        <w:rPr>
          <w:sz w:val="18"/>
          <w:szCs w:val="18"/>
        </w:rPr>
        <w:t xml:space="preserve"> </w:t>
      </w:r>
      <w:r w:rsidR="005008AA" w:rsidRPr="00C23744">
        <w:rPr>
          <w:sz w:val="18"/>
          <w:szCs w:val="18"/>
        </w:rPr>
        <w:t xml:space="preserve">Het project is geüpload naar een GitHub repository: deze repository staat op </w:t>
      </w:r>
      <w:r w:rsidR="005008AA" w:rsidRPr="00C23744">
        <w:rPr>
          <w:i/>
          <w:iCs/>
          <w:sz w:val="18"/>
          <w:szCs w:val="18"/>
        </w:rPr>
        <w:t>public</w:t>
      </w:r>
      <w:r w:rsidR="005008AA" w:rsidRPr="00C23744">
        <w:rPr>
          <w:sz w:val="18"/>
          <w:szCs w:val="18"/>
        </w:rPr>
        <w:t>.</w:t>
      </w:r>
    </w:p>
    <w:p w14:paraId="7FAE1ED3" w14:textId="0F89F0B0"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43650094"/>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Skills.sh is geïnstalleerd met minimaal 2 actieve skills (waaronder </w:t>
      </w:r>
      <w:proofErr w:type="spellStart"/>
      <w:r w:rsidR="001148E9" w:rsidRPr="001148E9">
        <w:rPr>
          <w:rFonts w:ascii="Poppins" w:hAnsi="Poppins"/>
          <w:sz w:val="18"/>
          <w:szCs w:val="18"/>
        </w:rPr>
        <w:t>vercel</w:t>
      </w:r>
      <w:proofErr w:type="spellEnd"/>
      <w:r w:rsidR="001148E9" w:rsidRPr="001148E9">
        <w:rPr>
          <w:rFonts w:ascii="Poppins" w:hAnsi="Poppins"/>
          <w:sz w:val="18"/>
          <w:szCs w:val="18"/>
        </w:rPr>
        <w:t>-</w:t>
      </w:r>
      <w:proofErr w:type="spellStart"/>
      <w:r w:rsidR="001148E9" w:rsidRPr="001148E9">
        <w:rPr>
          <w:rFonts w:ascii="Poppins" w:hAnsi="Poppins"/>
          <w:sz w:val="18"/>
          <w:szCs w:val="18"/>
        </w:rPr>
        <w:t>react</w:t>
      </w:r>
      <w:proofErr w:type="spellEnd"/>
      <w:r w:rsidR="001148E9" w:rsidRPr="001148E9">
        <w:rPr>
          <w:rFonts w:ascii="Poppins" w:hAnsi="Poppins"/>
          <w:sz w:val="18"/>
          <w:szCs w:val="18"/>
        </w:rPr>
        <w:t>-best-</w:t>
      </w:r>
      <w:proofErr w:type="spellStart"/>
      <w:r w:rsidR="001148E9" w:rsidRPr="001148E9">
        <w:rPr>
          <w:rFonts w:ascii="Poppins" w:hAnsi="Poppins"/>
          <w:sz w:val="18"/>
          <w:szCs w:val="18"/>
        </w:rPr>
        <w:t>practices</w:t>
      </w:r>
      <w:proofErr w:type="spellEnd"/>
      <w:r w:rsidR="001148E9" w:rsidRPr="001148E9">
        <w:rPr>
          <w:rFonts w:ascii="Poppins" w:hAnsi="Poppins"/>
          <w:sz w:val="18"/>
          <w:szCs w:val="18"/>
        </w:rPr>
        <w:t>)</w:t>
      </w:r>
    </w:p>
    <w:p w14:paraId="55E178DD" w14:textId="44E7B5E3"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823666762"/>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README.md bevat </w:t>
      </w:r>
      <w:r w:rsidR="00823C76">
        <w:rPr>
          <w:rFonts w:ascii="Poppins" w:hAnsi="Poppins"/>
          <w:sz w:val="18"/>
          <w:szCs w:val="18"/>
        </w:rPr>
        <w:t xml:space="preserve">heldere </w:t>
      </w:r>
      <w:r w:rsidR="001148E9" w:rsidRPr="001148E9">
        <w:rPr>
          <w:rFonts w:ascii="Poppins" w:hAnsi="Poppins"/>
          <w:sz w:val="18"/>
          <w:szCs w:val="18"/>
        </w:rPr>
        <w:t xml:space="preserve">installatie-instructies die </w:t>
      </w:r>
      <w:r w:rsidR="00823C76">
        <w:rPr>
          <w:rFonts w:ascii="Poppins" w:hAnsi="Poppins"/>
          <w:sz w:val="18"/>
          <w:szCs w:val="18"/>
        </w:rPr>
        <w:t xml:space="preserve">ervoor zorgen dat een collega </w:t>
      </w:r>
      <w:proofErr w:type="spellStart"/>
      <w:r w:rsidR="00823C76">
        <w:rPr>
          <w:rFonts w:ascii="Poppins" w:hAnsi="Poppins"/>
          <w:sz w:val="18"/>
          <w:szCs w:val="18"/>
        </w:rPr>
        <w:t>developer</w:t>
      </w:r>
      <w:proofErr w:type="spellEnd"/>
      <w:r w:rsidR="00823C76">
        <w:rPr>
          <w:rFonts w:ascii="Poppins" w:hAnsi="Poppins"/>
          <w:sz w:val="18"/>
          <w:szCs w:val="18"/>
        </w:rPr>
        <w:t xml:space="preserve"> het project zelfstandig kan draaien</w:t>
      </w:r>
    </w:p>
    <w:p w14:paraId="45E6ABFF" w14:textId="299BC866"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157507750"/>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De </w:t>
      </w:r>
      <w:r w:rsidR="00823C76">
        <w:rPr>
          <w:rFonts w:ascii="Poppins" w:hAnsi="Poppins"/>
          <w:sz w:val="18"/>
          <w:szCs w:val="18"/>
        </w:rPr>
        <w:t>applicatie is geprogrammeerd</w:t>
      </w:r>
      <w:ins w:id="38" w:author="Nova Eeken" w:date="2026-02-06T16:49:00Z" w16du:dateUtc="2026-02-06T15:49:00Z">
        <w:r w:rsidR="005008AA">
          <w:rPr>
            <w:rFonts w:ascii="Poppins" w:hAnsi="Poppins"/>
            <w:sz w:val="18"/>
            <w:szCs w:val="18"/>
          </w:rPr>
          <w:t xml:space="preserve"> </w:t>
        </w:r>
      </w:ins>
      <w:r w:rsidR="001148E9" w:rsidRPr="001148E9">
        <w:rPr>
          <w:rFonts w:ascii="Poppins" w:hAnsi="Poppins"/>
          <w:sz w:val="18"/>
          <w:szCs w:val="18"/>
        </w:rPr>
        <w:t xml:space="preserve">Next.js 14 (App Router) met </w:t>
      </w:r>
      <w:proofErr w:type="spellStart"/>
      <w:r w:rsidR="001148E9" w:rsidRPr="001148E9">
        <w:rPr>
          <w:rFonts w:ascii="Poppins" w:hAnsi="Poppins"/>
          <w:sz w:val="18"/>
          <w:szCs w:val="18"/>
        </w:rPr>
        <w:t>TypeScript</w:t>
      </w:r>
      <w:proofErr w:type="spellEnd"/>
      <w:r w:rsidR="001148E9" w:rsidRPr="001148E9">
        <w:rPr>
          <w:rFonts w:ascii="Poppins" w:hAnsi="Poppins"/>
          <w:sz w:val="18"/>
          <w:szCs w:val="18"/>
        </w:rPr>
        <w:t xml:space="preserve"> en </w:t>
      </w:r>
      <w:proofErr w:type="spellStart"/>
      <w:r w:rsidR="001148E9" w:rsidRPr="001148E9">
        <w:rPr>
          <w:rFonts w:ascii="Poppins" w:hAnsi="Poppins"/>
          <w:sz w:val="18"/>
          <w:szCs w:val="18"/>
        </w:rPr>
        <w:t>Tailwind</w:t>
      </w:r>
      <w:proofErr w:type="spellEnd"/>
      <w:r w:rsidR="001148E9" w:rsidRPr="001148E9">
        <w:rPr>
          <w:rFonts w:ascii="Poppins" w:hAnsi="Poppins"/>
          <w:sz w:val="18"/>
          <w:szCs w:val="18"/>
        </w:rPr>
        <w:t xml:space="preserve"> CSS</w:t>
      </w:r>
    </w:p>
    <w:p w14:paraId="56753553" w14:textId="62056353" w:rsidR="001148E9" w:rsidRDefault="00000000" w:rsidP="001148E9">
      <w:pPr>
        <w:spacing w:line="320" w:lineRule="exact"/>
        <w:ind w:right="284"/>
        <w:rPr>
          <w:rFonts w:ascii="Poppins" w:hAnsi="Poppins"/>
          <w:sz w:val="18"/>
          <w:szCs w:val="18"/>
        </w:rPr>
      </w:pPr>
      <w:sdt>
        <w:sdtPr>
          <w:rPr>
            <w:rFonts w:ascii="Poppins" w:hAnsi="Poppins"/>
            <w:sz w:val="28"/>
            <w:szCs w:val="32"/>
          </w:rPr>
          <w:id w:val="1871724431"/>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De applicatie is gekoppeld aan </w:t>
      </w:r>
      <w:r w:rsidR="00C23744">
        <w:rPr>
          <w:rFonts w:ascii="Poppins" w:hAnsi="Poppins"/>
          <w:sz w:val="18"/>
          <w:szCs w:val="18"/>
        </w:rPr>
        <w:t xml:space="preserve">een </w:t>
      </w:r>
      <w:proofErr w:type="spellStart"/>
      <w:r w:rsidR="001148E9" w:rsidRPr="001148E9">
        <w:rPr>
          <w:rFonts w:ascii="Poppins" w:hAnsi="Poppins"/>
          <w:sz w:val="18"/>
          <w:szCs w:val="18"/>
        </w:rPr>
        <w:t>Supabase</w:t>
      </w:r>
      <w:proofErr w:type="spellEnd"/>
      <w:r w:rsidR="00C23744">
        <w:rPr>
          <w:rFonts w:ascii="Poppins" w:hAnsi="Poppins"/>
          <w:sz w:val="18"/>
          <w:szCs w:val="18"/>
        </w:rPr>
        <w:t xml:space="preserve"> database</w:t>
      </w:r>
      <w:r w:rsidR="001148E9" w:rsidRPr="001148E9">
        <w:rPr>
          <w:rFonts w:ascii="Poppins" w:hAnsi="Poppins"/>
          <w:sz w:val="18"/>
          <w:szCs w:val="18"/>
        </w:rPr>
        <w:t xml:space="preserve"> met minimaal </w:t>
      </w:r>
      <w:r w:rsidR="00C23744">
        <w:rPr>
          <w:rFonts w:ascii="Poppins" w:hAnsi="Poppins"/>
          <w:sz w:val="18"/>
          <w:szCs w:val="18"/>
        </w:rPr>
        <w:t>4</w:t>
      </w:r>
      <w:r w:rsidR="001148E9" w:rsidRPr="001148E9">
        <w:rPr>
          <w:rFonts w:ascii="Poppins" w:hAnsi="Poppins"/>
          <w:sz w:val="18"/>
          <w:szCs w:val="18"/>
        </w:rPr>
        <w:t xml:space="preserve"> tabellen</w:t>
      </w:r>
    </w:p>
    <w:p w14:paraId="454B470C" w14:textId="4F55D08C" w:rsidR="00C23744" w:rsidRPr="00EE22D4" w:rsidRDefault="00000000" w:rsidP="001148E9">
      <w:pPr>
        <w:spacing w:line="320" w:lineRule="exact"/>
        <w:ind w:right="284"/>
        <w:rPr>
          <w:rFonts w:ascii="Poppins" w:hAnsi="Poppins"/>
          <w:sz w:val="18"/>
          <w:szCs w:val="18"/>
        </w:rPr>
      </w:pPr>
      <w:sdt>
        <w:sdtPr>
          <w:rPr>
            <w:rFonts w:ascii="Poppins" w:hAnsi="Poppins"/>
            <w:sz w:val="28"/>
            <w:szCs w:val="32"/>
          </w:rPr>
          <w:id w:val="250552355"/>
          <w14:checkbox>
            <w14:checked w14:val="0"/>
            <w14:checkedState w14:val="2612" w14:font="MS Gothic"/>
            <w14:uncheckedState w14:val="2610" w14:font="MS Gothic"/>
          </w14:checkbox>
        </w:sdtPr>
        <w:sdtContent>
          <w:r w:rsidR="00C23744" w:rsidRPr="00EE22D4">
            <w:rPr>
              <w:rFonts w:ascii="MS Gothic" w:eastAsia="MS Gothic" w:hAnsi="MS Gothic" w:hint="eastAsia"/>
              <w:sz w:val="28"/>
              <w:szCs w:val="32"/>
            </w:rPr>
            <w:t>☐</w:t>
          </w:r>
        </w:sdtContent>
      </w:sdt>
      <w:r w:rsidR="00C23744" w:rsidRPr="00EE22D4">
        <w:rPr>
          <w:rFonts w:ascii="Poppins" w:hAnsi="Poppins"/>
          <w:sz w:val="18"/>
          <w:szCs w:val="18"/>
        </w:rPr>
        <w:t xml:space="preserve"> Het database schema bevat relaties</w:t>
      </w:r>
      <w:r w:rsidR="00EE22D4">
        <w:rPr>
          <w:rFonts w:ascii="Poppins" w:hAnsi="Poppins"/>
          <w:sz w:val="18"/>
          <w:szCs w:val="18"/>
        </w:rPr>
        <w:t xml:space="preserve"> en authenticatie</w:t>
      </w:r>
    </w:p>
    <w:p w14:paraId="698B97A7" w14:textId="152B2C9E"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99340797"/>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CRUD</w:t>
      </w:r>
      <w:ins w:id="39" w:author="Nova Eeken" w:date="2026-02-06T16:50:00Z" w16du:dateUtc="2026-02-06T15:50:00Z">
        <w:r w:rsidR="005008AA">
          <w:rPr>
            <w:rFonts w:ascii="Poppins" w:hAnsi="Poppins"/>
            <w:sz w:val="18"/>
            <w:szCs w:val="18"/>
          </w:rPr>
          <w:t>-</w:t>
        </w:r>
      </w:ins>
      <w:r w:rsidR="001148E9" w:rsidRPr="001148E9">
        <w:rPr>
          <w:rFonts w:ascii="Poppins" w:hAnsi="Poppins"/>
          <w:sz w:val="18"/>
          <w:szCs w:val="18"/>
        </w:rPr>
        <w:t xml:space="preserve">operaties zijn geïmplementeerd met </w:t>
      </w:r>
      <w:proofErr w:type="spellStart"/>
      <w:r w:rsidR="001148E9" w:rsidRPr="001148E9">
        <w:rPr>
          <w:rFonts w:ascii="Poppins" w:hAnsi="Poppins"/>
          <w:sz w:val="18"/>
          <w:szCs w:val="18"/>
        </w:rPr>
        <w:t>React</w:t>
      </w:r>
      <w:proofErr w:type="spellEnd"/>
      <w:r w:rsidR="001148E9" w:rsidRPr="001148E9">
        <w:rPr>
          <w:rFonts w:ascii="Poppins" w:hAnsi="Poppins"/>
          <w:sz w:val="18"/>
          <w:szCs w:val="18"/>
        </w:rPr>
        <w:t xml:space="preserve"> Query</w:t>
      </w:r>
    </w:p>
    <w:p w14:paraId="30001BD4" w14:textId="4435DAB6"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2092892777"/>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De </w:t>
      </w:r>
      <w:proofErr w:type="spellStart"/>
      <w:r w:rsidR="001148E9" w:rsidRPr="001148E9">
        <w:rPr>
          <w:rFonts w:ascii="Poppins" w:hAnsi="Poppins"/>
          <w:sz w:val="18"/>
          <w:szCs w:val="18"/>
        </w:rPr>
        <w:t>Vercel</w:t>
      </w:r>
      <w:proofErr w:type="spellEnd"/>
      <w:r w:rsidR="001148E9" w:rsidRPr="001148E9">
        <w:rPr>
          <w:rFonts w:ascii="Poppins" w:hAnsi="Poppins"/>
          <w:sz w:val="18"/>
          <w:szCs w:val="18"/>
        </w:rPr>
        <w:t xml:space="preserve"> AI SDK is geïmplementeerd met werkende AI Agent</w:t>
      </w:r>
    </w:p>
    <w:p w14:paraId="0F3854D5" w14:textId="31457EF4" w:rsidR="001148E9" w:rsidRPr="001148E9" w:rsidRDefault="00000000" w:rsidP="001148E9">
      <w:pPr>
        <w:spacing w:line="320" w:lineRule="exact"/>
        <w:ind w:right="284"/>
        <w:rPr>
          <w:rFonts w:ascii="Poppins" w:hAnsi="Poppins"/>
          <w:sz w:val="18"/>
          <w:szCs w:val="18"/>
        </w:rPr>
      </w:pPr>
      <w:sdt>
        <w:sdtPr>
          <w:rPr>
            <w:rFonts w:ascii="Poppins" w:hAnsi="Poppins"/>
            <w:sz w:val="28"/>
            <w:szCs w:val="32"/>
          </w:rPr>
          <w:id w:val="-1037581812"/>
          <w14:checkbox>
            <w14:checked w14:val="0"/>
            <w14:checkedState w14:val="2612" w14:font="MS Gothic"/>
            <w14:uncheckedState w14:val="2610" w14:font="MS Gothic"/>
          </w14:checkbox>
        </w:sdtPr>
        <w:sdtContent>
          <w:r w:rsidR="001148E9">
            <w:rPr>
              <w:rFonts w:ascii="MS Gothic" w:eastAsia="MS Gothic" w:hAnsi="MS Gothic" w:hint="eastAsia"/>
              <w:sz w:val="28"/>
              <w:szCs w:val="32"/>
            </w:rPr>
            <w:t>☐</w:t>
          </w:r>
        </w:sdtContent>
      </w:sdt>
      <w:r w:rsidR="001148E9" w:rsidRPr="001148E9">
        <w:rPr>
          <w:rFonts w:ascii="Poppins" w:hAnsi="Poppins"/>
          <w:sz w:val="18"/>
          <w:szCs w:val="18"/>
        </w:rPr>
        <w:t xml:space="preserve"> Minimaal 1 externe API is geïntegreerd via Tool </w:t>
      </w:r>
      <w:proofErr w:type="spellStart"/>
      <w:r w:rsidR="001148E9" w:rsidRPr="001148E9">
        <w:rPr>
          <w:rFonts w:ascii="Poppins" w:hAnsi="Poppins"/>
          <w:sz w:val="18"/>
          <w:szCs w:val="18"/>
        </w:rPr>
        <w:t>Calling</w:t>
      </w:r>
      <w:proofErr w:type="spellEnd"/>
    </w:p>
    <w:p w14:paraId="7F1B276C" w14:textId="285FD21D" w:rsidR="001148E9" w:rsidRPr="001148E9" w:rsidRDefault="00000000" w:rsidP="001148E9">
      <w:pPr>
        <w:spacing w:line="320" w:lineRule="exact"/>
        <w:ind w:right="284"/>
        <w:rPr>
          <w:rFonts w:ascii="Poppins" w:hAnsi="Poppins"/>
          <w:sz w:val="18"/>
          <w:szCs w:val="18"/>
        </w:rPr>
      </w:pPr>
      <w:sdt>
        <w:sdtPr>
          <w:rPr>
            <w:rFonts w:ascii="Poppins" w:hAnsi="Poppins"/>
            <w:sz w:val="28"/>
            <w:szCs w:val="32"/>
            <w:highlight w:val="yellow"/>
          </w:rPr>
          <w:id w:val="-1538810161"/>
          <w14:checkbox>
            <w14:checked w14:val="0"/>
            <w14:checkedState w14:val="2612" w14:font="MS Gothic"/>
            <w14:uncheckedState w14:val="2610" w14:font="MS Gothic"/>
          </w14:checkbox>
        </w:sdtPr>
        <w:sdtContent>
          <w:r w:rsidR="001148E9" w:rsidRPr="00EE22D4">
            <w:rPr>
              <w:rFonts w:ascii="MS Gothic" w:eastAsia="MS Gothic" w:hAnsi="MS Gothic" w:hint="eastAsia"/>
              <w:sz w:val="28"/>
              <w:szCs w:val="32"/>
              <w:highlight w:val="yellow"/>
            </w:rPr>
            <w:t>☐</w:t>
          </w:r>
        </w:sdtContent>
      </w:sdt>
      <w:r w:rsidR="001148E9" w:rsidRPr="00EE22D4">
        <w:rPr>
          <w:rFonts w:ascii="Poppins" w:hAnsi="Poppins"/>
          <w:sz w:val="18"/>
          <w:szCs w:val="18"/>
          <w:highlight w:val="yellow"/>
        </w:rPr>
        <w:t xml:space="preserve"> Minimaal 3 tools zijn gedefinieerd met </w:t>
      </w:r>
      <w:proofErr w:type="spellStart"/>
      <w:r w:rsidR="001148E9" w:rsidRPr="00EE22D4">
        <w:rPr>
          <w:rFonts w:ascii="Poppins" w:hAnsi="Poppins"/>
          <w:sz w:val="18"/>
          <w:szCs w:val="18"/>
          <w:highlight w:val="yellow"/>
        </w:rPr>
        <w:t>Zod</w:t>
      </w:r>
      <w:proofErr w:type="spellEnd"/>
      <w:r w:rsidR="001148E9" w:rsidRPr="00EE22D4">
        <w:rPr>
          <w:rFonts w:ascii="Poppins" w:hAnsi="Poppins"/>
          <w:sz w:val="18"/>
          <w:szCs w:val="18"/>
          <w:highlight w:val="yellow"/>
        </w:rPr>
        <w:t xml:space="preserve"> parameters</w:t>
      </w:r>
    </w:p>
    <w:p w14:paraId="4FC45557" w14:textId="4C8A6CFA" w:rsidR="001148E9" w:rsidRPr="001148E9" w:rsidRDefault="00000000" w:rsidP="001148E9">
      <w:pPr>
        <w:spacing w:line="320" w:lineRule="exact"/>
        <w:ind w:right="284"/>
        <w:rPr>
          <w:rFonts w:ascii="Poppins" w:hAnsi="Poppins"/>
          <w:sz w:val="18"/>
          <w:szCs w:val="18"/>
        </w:rPr>
      </w:pPr>
      <w:sdt>
        <w:sdtPr>
          <w:rPr>
            <w:rFonts w:ascii="Poppins" w:hAnsi="Poppins"/>
            <w:sz w:val="28"/>
            <w:szCs w:val="32"/>
            <w:highlight w:val="yellow"/>
          </w:rPr>
          <w:id w:val="-32032583"/>
          <w14:checkbox>
            <w14:checked w14:val="0"/>
            <w14:checkedState w14:val="2612" w14:font="MS Gothic"/>
            <w14:uncheckedState w14:val="2610" w14:font="MS Gothic"/>
          </w14:checkbox>
        </w:sdtPr>
        <w:sdtContent>
          <w:r w:rsidR="001148E9" w:rsidRPr="00EE22D4">
            <w:rPr>
              <w:rFonts w:ascii="MS Gothic" w:eastAsia="MS Gothic" w:hAnsi="MS Gothic" w:hint="eastAsia"/>
              <w:sz w:val="28"/>
              <w:szCs w:val="32"/>
              <w:highlight w:val="yellow"/>
            </w:rPr>
            <w:t>☐</w:t>
          </w:r>
        </w:sdtContent>
      </w:sdt>
      <w:r w:rsidR="001148E9" w:rsidRPr="00EE22D4">
        <w:rPr>
          <w:rFonts w:ascii="Poppins" w:hAnsi="Poppins"/>
          <w:sz w:val="18"/>
          <w:szCs w:val="18"/>
          <w:highlight w:val="yellow"/>
        </w:rPr>
        <w:t xml:space="preserve"> Agent heeft </w:t>
      </w:r>
      <w:proofErr w:type="spellStart"/>
      <w:r w:rsidR="001148E9" w:rsidRPr="00EE22D4">
        <w:rPr>
          <w:rFonts w:ascii="Poppins" w:hAnsi="Poppins"/>
          <w:sz w:val="18"/>
          <w:szCs w:val="18"/>
          <w:highlight w:val="yellow"/>
        </w:rPr>
        <w:t>maxSteps</w:t>
      </w:r>
      <w:proofErr w:type="spellEnd"/>
      <w:r w:rsidR="001148E9" w:rsidRPr="00EE22D4">
        <w:rPr>
          <w:rFonts w:ascii="Poppins" w:hAnsi="Poppins"/>
          <w:sz w:val="18"/>
          <w:szCs w:val="18"/>
          <w:highlight w:val="yellow"/>
        </w:rPr>
        <w:t> van minimaal 3</w:t>
      </w:r>
    </w:p>
    <w:p w14:paraId="3A0AD53B" w14:textId="554D26C4" w:rsidR="001148E9" w:rsidRPr="00EE22D4" w:rsidRDefault="00000000" w:rsidP="001148E9">
      <w:pPr>
        <w:spacing w:line="320" w:lineRule="exact"/>
        <w:ind w:right="284"/>
        <w:rPr>
          <w:rFonts w:ascii="Poppins" w:hAnsi="Poppins"/>
          <w:sz w:val="18"/>
          <w:szCs w:val="18"/>
          <w:highlight w:val="yellow"/>
        </w:rPr>
      </w:pPr>
      <w:sdt>
        <w:sdtPr>
          <w:rPr>
            <w:rFonts w:ascii="Poppins" w:hAnsi="Poppins"/>
            <w:sz w:val="28"/>
            <w:szCs w:val="32"/>
            <w:highlight w:val="yellow"/>
          </w:rPr>
          <w:id w:val="-358121261"/>
          <w14:checkbox>
            <w14:checked w14:val="0"/>
            <w14:checkedState w14:val="2612" w14:font="MS Gothic"/>
            <w14:uncheckedState w14:val="2610" w14:font="MS Gothic"/>
          </w14:checkbox>
        </w:sdtPr>
        <w:sdtContent>
          <w:r w:rsidR="001148E9" w:rsidRPr="00EE22D4">
            <w:rPr>
              <w:rFonts w:ascii="MS Gothic" w:eastAsia="MS Gothic" w:hAnsi="MS Gothic" w:hint="eastAsia"/>
              <w:sz w:val="28"/>
              <w:szCs w:val="32"/>
              <w:highlight w:val="yellow"/>
            </w:rPr>
            <w:t>☐</w:t>
          </w:r>
        </w:sdtContent>
      </w:sdt>
      <w:r w:rsidR="001148E9" w:rsidRPr="00EE22D4">
        <w:rPr>
          <w:rFonts w:ascii="Poppins" w:hAnsi="Poppins"/>
          <w:sz w:val="18"/>
          <w:szCs w:val="18"/>
          <w:highlight w:val="yellow"/>
        </w:rPr>
        <w:t xml:space="preserve"> AI interpreteert/combineert data (niet alleen doorsturen)</w:t>
      </w:r>
    </w:p>
    <w:p w14:paraId="4CA2FE1E" w14:textId="0B0FA27D" w:rsidR="001148E9" w:rsidRPr="00EE22D4" w:rsidRDefault="00000000" w:rsidP="001148E9">
      <w:pPr>
        <w:spacing w:line="320" w:lineRule="exact"/>
        <w:ind w:right="284"/>
        <w:rPr>
          <w:rFonts w:ascii="Poppins" w:hAnsi="Poppins"/>
          <w:sz w:val="18"/>
          <w:szCs w:val="18"/>
          <w:highlight w:val="yellow"/>
        </w:rPr>
      </w:pPr>
      <w:sdt>
        <w:sdtPr>
          <w:rPr>
            <w:rFonts w:ascii="Poppins" w:hAnsi="Poppins"/>
            <w:sz w:val="28"/>
            <w:szCs w:val="32"/>
            <w:highlight w:val="yellow"/>
          </w:rPr>
          <w:id w:val="786935419"/>
          <w14:checkbox>
            <w14:checked w14:val="0"/>
            <w14:checkedState w14:val="2612" w14:font="MS Gothic"/>
            <w14:uncheckedState w14:val="2610" w14:font="MS Gothic"/>
          </w14:checkbox>
        </w:sdtPr>
        <w:sdtContent>
          <w:r w:rsidR="001148E9" w:rsidRPr="00EE22D4">
            <w:rPr>
              <w:rFonts w:ascii="MS Gothic" w:eastAsia="MS Gothic" w:hAnsi="MS Gothic" w:hint="eastAsia"/>
              <w:sz w:val="28"/>
              <w:szCs w:val="32"/>
              <w:highlight w:val="yellow"/>
            </w:rPr>
            <w:t>☐</w:t>
          </w:r>
        </w:sdtContent>
      </w:sdt>
      <w:r w:rsidR="001148E9" w:rsidRPr="00EE22D4">
        <w:rPr>
          <w:rFonts w:ascii="Poppins" w:hAnsi="Poppins"/>
          <w:sz w:val="18"/>
          <w:szCs w:val="18"/>
          <w:highlight w:val="yellow"/>
        </w:rPr>
        <w:t xml:space="preserve"> Streaming responses zijn geïmplementeerd</w:t>
      </w:r>
    </w:p>
    <w:p w14:paraId="23FB9BE4" w14:textId="1C11149F" w:rsidR="001148E9" w:rsidRDefault="00000000" w:rsidP="001148E9">
      <w:pPr>
        <w:spacing w:line="320" w:lineRule="exact"/>
        <w:ind w:right="284"/>
        <w:rPr>
          <w:rFonts w:ascii="Poppins" w:hAnsi="Poppins"/>
          <w:sz w:val="18"/>
          <w:szCs w:val="18"/>
        </w:rPr>
      </w:pPr>
      <w:sdt>
        <w:sdtPr>
          <w:rPr>
            <w:rFonts w:ascii="Poppins" w:hAnsi="Poppins"/>
            <w:sz w:val="28"/>
            <w:szCs w:val="32"/>
          </w:rPr>
          <w:id w:val="198819808"/>
          <w14:checkbox>
            <w14:checked w14:val="0"/>
            <w14:checkedState w14:val="2612" w14:font="MS Gothic"/>
            <w14:uncheckedState w14:val="2610" w14:font="MS Gothic"/>
          </w14:checkbox>
        </w:sdtPr>
        <w:sdtContent>
          <w:r w:rsidR="003C46DF" w:rsidRPr="00190252">
            <w:rPr>
              <w:rFonts w:ascii="MS Gothic" w:eastAsia="MS Gothic" w:hAnsi="MS Gothic" w:hint="eastAsia"/>
              <w:sz w:val="28"/>
              <w:szCs w:val="32"/>
            </w:rPr>
            <w:t>☐</w:t>
          </w:r>
        </w:sdtContent>
      </w:sdt>
      <w:r w:rsidR="001148E9" w:rsidRPr="00190252">
        <w:rPr>
          <w:rFonts w:ascii="Poppins" w:hAnsi="Poppins"/>
          <w:sz w:val="18"/>
          <w:szCs w:val="18"/>
        </w:rPr>
        <w:t xml:space="preserve"> De applicatie is </w:t>
      </w:r>
      <w:proofErr w:type="spellStart"/>
      <w:r w:rsidR="001148E9" w:rsidRPr="00190252">
        <w:rPr>
          <w:rFonts w:ascii="Poppins" w:hAnsi="Poppins"/>
          <w:sz w:val="18"/>
          <w:szCs w:val="18"/>
        </w:rPr>
        <w:t>gedeployed</w:t>
      </w:r>
      <w:proofErr w:type="spellEnd"/>
      <w:r w:rsidR="001148E9" w:rsidRPr="00190252">
        <w:rPr>
          <w:rFonts w:ascii="Poppins" w:hAnsi="Poppins"/>
          <w:sz w:val="18"/>
          <w:szCs w:val="18"/>
        </w:rPr>
        <w:t xml:space="preserve"> op </w:t>
      </w:r>
      <w:proofErr w:type="spellStart"/>
      <w:r w:rsidR="001148E9" w:rsidRPr="00190252">
        <w:rPr>
          <w:rFonts w:ascii="Poppins" w:hAnsi="Poppins"/>
          <w:sz w:val="18"/>
          <w:szCs w:val="18"/>
        </w:rPr>
        <w:t>Vercel</w:t>
      </w:r>
      <w:proofErr w:type="spellEnd"/>
      <w:r w:rsidR="001148E9" w:rsidRPr="00190252">
        <w:rPr>
          <w:rFonts w:ascii="Poppins" w:hAnsi="Poppins"/>
          <w:sz w:val="18"/>
          <w:szCs w:val="18"/>
        </w:rPr>
        <w:t xml:space="preserve"> en </w:t>
      </w:r>
      <w:r w:rsidR="00C23744" w:rsidRPr="00190252">
        <w:rPr>
          <w:rFonts w:ascii="Poppins" w:hAnsi="Poppins"/>
          <w:sz w:val="18"/>
          <w:szCs w:val="18"/>
        </w:rPr>
        <w:t>bevat vier werkende functionaliteiten</w:t>
      </w:r>
    </w:p>
    <w:p w14:paraId="4B866C6B" w14:textId="77777777" w:rsidR="003C46DF" w:rsidRDefault="003C46DF" w:rsidP="001148E9">
      <w:pPr>
        <w:spacing w:line="320" w:lineRule="exact"/>
        <w:ind w:right="284"/>
        <w:rPr>
          <w:rFonts w:ascii="Poppins" w:hAnsi="Poppins"/>
          <w:sz w:val="18"/>
          <w:szCs w:val="18"/>
        </w:rPr>
      </w:pPr>
    </w:p>
    <w:p w14:paraId="5EF72114" w14:textId="78C94484" w:rsidR="003C46DF" w:rsidRDefault="003C46DF" w:rsidP="001148E9">
      <w:pPr>
        <w:spacing w:line="320" w:lineRule="exact"/>
        <w:ind w:right="284"/>
        <w:rPr>
          <w:rFonts w:ascii="Poppins" w:hAnsi="Poppins"/>
          <w:b/>
          <w:bCs/>
          <w:sz w:val="18"/>
          <w:szCs w:val="18"/>
        </w:rPr>
      </w:pPr>
      <w:r>
        <w:rPr>
          <w:rFonts w:ascii="Poppins" w:hAnsi="Poppins"/>
          <w:b/>
          <w:bCs/>
          <w:sz w:val="18"/>
          <w:szCs w:val="18"/>
        </w:rPr>
        <w:t>AI gebruik</w:t>
      </w:r>
    </w:p>
    <w:p w14:paraId="3B904DD8" w14:textId="4B0D6C4A" w:rsidR="003C46DF" w:rsidRPr="003C46DF" w:rsidRDefault="00000000" w:rsidP="003C46DF">
      <w:pPr>
        <w:spacing w:line="320" w:lineRule="exact"/>
        <w:ind w:right="284"/>
        <w:rPr>
          <w:rFonts w:ascii="Poppins" w:hAnsi="Poppins"/>
          <w:sz w:val="18"/>
          <w:szCs w:val="18"/>
        </w:rPr>
      </w:pPr>
      <w:sdt>
        <w:sdtPr>
          <w:rPr>
            <w:rFonts w:ascii="Poppins" w:hAnsi="Poppins"/>
            <w:sz w:val="28"/>
            <w:szCs w:val="32"/>
          </w:rPr>
          <w:id w:val="-662621988"/>
          <w14:checkbox>
            <w14:checked w14:val="0"/>
            <w14:checkedState w14:val="2612" w14:font="MS Gothic"/>
            <w14:uncheckedState w14:val="2610" w14:font="MS Gothic"/>
          </w14:checkbox>
        </w:sdtPr>
        <w:sdtContent>
          <w:r w:rsidR="003C46DF">
            <w:rPr>
              <w:rFonts w:ascii="MS Gothic" w:eastAsia="MS Gothic" w:hAnsi="MS Gothic" w:hint="eastAsia"/>
              <w:sz w:val="28"/>
              <w:szCs w:val="32"/>
            </w:rPr>
            <w:t>☐</w:t>
          </w:r>
        </w:sdtContent>
      </w:sdt>
      <w:r w:rsidR="003C46DF" w:rsidRPr="003C46DF">
        <w:rPr>
          <w:rFonts w:ascii="Poppins" w:hAnsi="Poppins"/>
          <w:sz w:val="18"/>
          <w:szCs w:val="18"/>
        </w:rPr>
        <w:t xml:space="preserve"> Het gebruik van AI is toegestaan en verwacht bij deze eindopdracht</w:t>
      </w:r>
    </w:p>
    <w:p w14:paraId="2A0724A6" w14:textId="78061F8C" w:rsidR="003C46DF" w:rsidRPr="003C46DF" w:rsidRDefault="00000000" w:rsidP="003C46DF">
      <w:pPr>
        <w:spacing w:line="320" w:lineRule="exact"/>
        <w:ind w:right="284"/>
        <w:rPr>
          <w:rFonts w:ascii="Poppins" w:hAnsi="Poppins"/>
          <w:sz w:val="18"/>
          <w:szCs w:val="18"/>
        </w:rPr>
      </w:pPr>
      <w:sdt>
        <w:sdtPr>
          <w:rPr>
            <w:rFonts w:ascii="Poppins" w:hAnsi="Poppins"/>
            <w:sz w:val="28"/>
            <w:szCs w:val="32"/>
          </w:rPr>
          <w:id w:val="-1174416000"/>
          <w14:checkbox>
            <w14:checked w14:val="0"/>
            <w14:checkedState w14:val="2612" w14:font="MS Gothic"/>
            <w14:uncheckedState w14:val="2610" w14:font="MS Gothic"/>
          </w14:checkbox>
        </w:sdtPr>
        <w:sdtContent>
          <w:r w:rsidR="003C46DF">
            <w:rPr>
              <w:rFonts w:ascii="MS Gothic" w:eastAsia="MS Gothic" w:hAnsi="MS Gothic" w:hint="eastAsia"/>
              <w:sz w:val="28"/>
              <w:szCs w:val="32"/>
            </w:rPr>
            <w:t>☐</w:t>
          </w:r>
        </w:sdtContent>
      </w:sdt>
      <w:r w:rsidR="003C46DF" w:rsidRPr="003C46DF">
        <w:rPr>
          <w:rFonts w:ascii="Poppins" w:hAnsi="Poppins"/>
          <w:sz w:val="18"/>
          <w:szCs w:val="18"/>
        </w:rPr>
        <w:t xml:space="preserve"> Alle AI</w:t>
      </w:r>
      <w:r w:rsidR="00823C76">
        <w:rPr>
          <w:rFonts w:ascii="Poppins" w:hAnsi="Poppins"/>
          <w:sz w:val="18"/>
          <w:szCs w:val="18"/>
        </w:rPr>
        <w:t>-</w:t>
      </w:r>
      <w:r w:rsidR="003C46DF" w:rsidRPr="003C46DF">
        <w:rPr>
          <w:rFonts w:ascii="Poppins" w:hAnsi="Poppins"/>
          <w:sz w:val="18"/>
          <w:szCs w:val="18"/>
        </w:rPr>
        <w:t>prompts</w:t>
      </w:r>
      <w:r w:rsidR="00823C76">
        <w:rPr>
          <w:rFonts w:ascii="Poppins" w:hAnsi="Poppins"/>
          <w:sz w:val="18"/>
          <w:szCs w:val="18"/>
        </w:rPr>
        <w:t xml:space="preserve"> en uitgewerkte agent-instructie</w:t>
      </w:r>
      <w:r w:rsidR="003C46DF" w:rsidRPr="003C46DF">
        <w:rPr>
          <w:rFonts w:ascii="Poppins" w:hAnsi="Poppins"/>
          <w:sz w:val="18"/>
          <w:szCs w:val="18"/>
        </w:rPr>
        <w:t xml:space="preserve"> zijn </w:t>
      </w:r>
      <w:r w:rsidR="00823C76">
        <w:rPr>
          <w:rFonts w:ascii="Poppins" w:hAnsi="Poppins"/>
          <w:sz w:val="18"/>
          <w:szCs w:val="18"/>
        </w:rPr>
        <w:t>toegevoegd</w:t>
      </w:r>
      <w:r w:rsidR="003C46DF" w:rsidRPr="003C46DF">
        <w:rPr>
          <w:rFonts w:ascii="Poppins" w:hAnsi="Poppins"/>
          <w:sz w:val="18"/>
          <w:szCs w:val="18"/>
        </w:rPr>
        <w:t xml:space="preserve"> </w:t>
      </w:r>
      <w:r w:rsidR="00823C76">
        <w:rPr>
          <w:rFonts w:ascii="Poppins" w:hAnsi="Poppins"/>
          <w:sz w:val="18"/>
          <w:szCs w:val="18"/>
        </w:rPr>
        <w:t>als bijlage in het verantwoordingsdocument</w:t>
      </w:r>
    </w:p>
    <w:p w14:paraId="0F2CEF3D" w14:textId="05B05ECE" w:rsidR="00823C76" w:rsidRPr="009A6DBD" w:rsidRDefault="00000000" w:rsidP="001148E9">
      <w:pPr>
        <w:spacing w:line="320" w:lineRule="exact"/>
        <w:ind w:right="284"/>
        <w:rPr>
          <w:rFonts w:ascii="Poppins" w:hAnsi="Poppins"/>
          <w:sz w:val="18"/>
          <w:szCs w:val="18"/>
        </w:rPr>
      </w:pPr>
      <w:sdt>
        <w:sdtPr>
          <w:rPr>
            <w:rFonts w:ascii="Poppins" w:hAnsi="Poppins"/>
            <w:sz w:val="28"/>
            <w:szCs w:val="32"/>
          </w:rPr>
          <w:id w:val="-701633483"/>
          <w14:checkbox>
            <w14:checked w14:val="0"/>
            <w14:checkedState w14:val="2612" w14:font="MS Gothic"/>
            <w14:uncheckedState w14:val="2610" w14:font="MS Gothic"/>
          </w14:checkbox>
        </w:sdtPr>
        <w:sdtContent>
          <w:r w:rsidR="003C46DF">
            <w:rPr>
              <w:rFonts w:ascii="MS Gothic" w:eastAsia="MS Gothic" w:hAnsi="MS Gothic" w:hint="eastAsia"/>
              <w:sz w:val="28"/>
              <w:szCs w:val="32"/>
            </w:rPr>
            <w:t>☐</w:t>
          </w:r>
        </w:sdtContent>
      </w:sdt>
      <w:r w:rsidR="003C46DF" w:rsidRPr="003C46DF">
        <w:rPr>
          <w:rFonts w:ascii="Poppins" w:hAnsi="Poppins"/>
          <w:sz w:val="18"/>
          <w:szCs w:val="18"/>
        </w:rPr>
        <w:t xml:space="preserve"> Architectuurbeslissingen gemaakt met AI</w:t>
      </w:r>
      <w:r w:rsidR="00823C76">
        <w:rPr>
          <w:rFonts w:ascii="Poppins" w:hAnsi="Poppins"/>
          <w:sz w:val="18"/>
          <w:szCs w:val="18"/>
        </w:rPr>
        <w:t>-</w:t>
      </w:r>
      <w:r w:rsidR="003C46DF" w:rsidRPr="003C46DF">
        <w:rPr>
          <w:rFonts w:ascii="Poppins" w:hAnsi="Poppins"/>
          <w:sz w:val="18"/>
          <w:szCs w:val="18"/>
        </w:rPr>
        <w:t>hulp zijn gedocumenteerd</w:t>
      </w:r>
    </w:p>
    <w:p w14:paraId="60E61A99" w14:textId="77777777" w:rsidR="00BB0181" w:rsidRPr="00DB3ED2" w:rsidRDefault="00BB0181">
      <w:pPr>
        <w:spacing w:line="320" w:lineRule="exact"/>
        <w:ind w:right="284"/>
        <w:rPr>
          <w:rFonts w:ascii="Poppins" w:hAnsi="Poppins"/>
          <w:sz w:val="18"/>
        </w:rPr>
        <w:pPrChange w:id="40" w:author="Nova Eeken" w:date="2026-02-06T16:52:00Z" w16du:dateUtc="2026-02-06T15:52:00Z">
          <w:pPr>
            <w:spacing w:line="320" w:lineRule="exact"/>
            <w:ind w:left="-284" w:right="284"/>
          </w:pPr>
        </w:pPrChange>
      </w:pPr>
      <w:r w:rsidRPr="009D44F0">
        <w:rPr>
          <w:rFonts w:ascii="Poppins SemiBold" w:hAnsi="Poppins SemiBold" w:cs="Poppins SemiBold"/>
          <w:sz w:val="40"/>
          <w:szCs w:val="40"/>
        </w:rPr>
        <w:br w:type="page"/>
      </w:r>
    </w:p>
    <w:p w14:paraId="76975226" w14:textId="77777777" w:rsidR="00BB0181" w:rsidRPr="006C1A73" w:rsidRDefault="00BB0181" w:rsidP="00BB0181">
      <w:pPr>
        <w:pStyle w:val="Kop01"/>
        <w:numPr>
          <w:ilvl w:val="0"/>
          <w:numId w:val="0"/>
        </w:numPr>
        <w:ind w:left="-284" w:right="284"/>
      </w:pPr>
      <w:bookmarkStart w:id="41" w:name="_Toc147748480"/>
      <w:bookmarkStart w:id="42" w:name="_Toc147753804"/>
      <w:bookmarkStart w:id="43" w:name="_Toc147992955"/>
      <w:bookmarkStart w:id="44" w:name="_Toc576213008"/>
      <w:r>
        <w:lastRenderedPageBreak/>
        <w:t>Structuur</w:t>
      </w:r>
      <w:bookmarkEnd w:id="41"/>
      <w:bookmarkEnd w:id="42"/>
      <w:bookmarkEnd w:id="43"/>
      <w:bookmarkEnd w:id="44"/>
    </w:p>
    <w:p w14:paraId="34EC01ED" w14:textId="1EE5472E" w:rsidR="00D44112" w:rsidRDefault="00D44112" w:rsidP="00D44112">
      <w:pPr>
        <w:pStyle w:val="Heading2"/>
      </w:pPr>
      <w:bookmarkStart w:id="45" w:name="_Toc1281513196"/>
      <w:r>
        <w:t>Technisch verantwoordingsdocument</w:t>
      </w:r>
      <w:bookmarkEnd w:id="45"/>
    </w:p>
    <w:p w14:paraId="065E2A6A" w14:textId="5F17F3AC" w:rsidR="00BB0181" w:rsidRPr="006C1A73" w:rsidRDefault="00BB0181" w:rsidP="00BB0181">
      <w:pPr>
        <w:spacing w:line="276" w:lineRule="auto"/>
        <w:ind w:left="-284" w:right="284"/>
        <w:rPr>
          <w:rFonts w:ascii="Poppins" w:hAnsi="Poppins" w:cs="Poppins"/>
          <w:sz w:val="18"/>
          <w:szCs w:val="32"/>
        </w:rPr>
      </w:pPr>
      <w:r w:rsidRPr="006C1A73">
        <w:rPr>
          <w:rFonts w:ascii="Poppins" w:hAnsi="Poppins" w:cs="Poppins"/>
          <w:sz w:val="18"/>
          <w:szCs w:val="32"/>
        </w:rPr>
        <w:t xml:space="preserve">Voor </w:t>
      </w:r>
      <w:r w:rsidR="00181A02">
        <w:rPr>
          <w:rFonts w:ascii="Poppins" w:hAnsi="Poppins" w:cs="Poppins"/>
          <w:sz w:val="18"/>
          <w:szCs w:val="32"/>
        </w:rPr>
        <w:t>het technisch verantwoordingsdocument</w:t>
      </w:r>
      <w:r w:rsidRPr="006C1A73">
        <w:rPr>
          <w:rFonts w:ascii="Poppins" w:hAnsi="Poppins" w:cs="Poppins"/>
          <w:sz w:val="18"/>
          <w:szCs w:val="32"/>
        </w:rPr>
        <w:t xml:space="preserve"> wordt het aanbevolen de volgende structuur te volgen:</w:t>
      </w:r>
    </w:p>
    <w:p w14:paraId="658DD249" w14:textId="77777777" w:rsidR="00BB0181" w:rsidRPr="006C1A73" w:rsidRDefault="00BB0181" w:rsidP="00BB0181">
      <w:pPr>
        <w:spacing w:line="276" w:lineRule="auto"/>
        <w:ind w:left="-284" w:right="284"/>
        <w:rPr>
          <w:rFonts w:ascii="Poppins" w:hAnsi="Poppins" w:cs="Poppins"/>
          <w:sz w:val="18"/>
          <w:szCs w:val="32"/>
        </w:rPr>
      </w:pPr>
    </w:p>
    <w:p w14:paraId="0CC93A0D" w14:textId="77777777" w:rsidR="00BB0181" w:rsidRPr="00D44112" w:rsidRDefault="00BB0181" w:rsidP="00BB0181">
      <w:pPr>
        <w:spacing w:line="276" w:lineRule="auto"/>
        <w:ind w:left="-284" w:right="284"/>
        <w:rPr>
          <w:rFonts w:ascii="Poppins" w:hAnsi="Poppins" w:cs="Poppins"/>
          <w:szCs w:val="36"/>
        </w:rPr>
      </w:pPr>
      <w:r w:rsidRPr="00D44112">
        <w:rPr>
          <w:rFonts w:ascii="Poppins" w:hAnsi="Poppins" w:cs="Poppins"/>
          <w:szCs w:val="36"/>
        </w:rPr>
        <w:t>Titelblad</w:t>
      </w:r>
    </w:p>
    <w:p w14:paraId="1EC4BE0C" w14:textId="77777777" w:rsidR="00BB0181" w:rsidRPr="006C1A73" w:rsidRDefault="00BB0181" w:rsidP="00BB0181">
      <w:pPr>
        <w:spacing w:line="276" w:lineRule="auto"/>
        <w:ind w:left="-284" w:right="284"/>
        <w:rPr>
          <w:rFonts w:ascii="Poppins" w:hAnsi="Poppins" w:cs="Poppins"/>
          <w:sz w:val="18"/>
          <w:szCs w:val="32"/>
        </w:rPr>
      </w:pPr>
      <w:r w:rsidRPr="006C1A73">
        <w:rPr>
          <w:rFonts w:ascii="Poppins" w:hAnsi="Poppins" w:cs="Poppins"/>
          <w:sz w:val="18"/>
          <w:szCs w:val="32"/>
        </w:rPr>
        <w:t>Vermeld op het titelblad in elk geval:</w:t>
      </w:r>
    </w:p>
    <w:p w14:paraId="7CBB841C" w14:textId="77777777" w:rsidR="00BB0181" w:rsidRPr="006C1A73" w:rsidRDefault="00BB0181" w:rsidP="00756BC2">
      <w:pPr>
        <w:numPr>
          <w:ilvl w:val="0"/>
          <w:numId w:val="15"/>
        </w:numPr>
        <w:spacing w:line="276" w:lineRule="auto"/>
        <w:ind w:left="284" w:right="284" w:hanging="284"/>
        <w:contextualSpacing/>
        <w:rPr>
          <w:rFonts w:ascii="Poppins" w:hAnsi="Poppins" w:cs="Poppins"/>
          <w:sz w:val="18"/>
          <w:szCs w:val="32"/>
        </w:rPr>
      </w:pPr>
      <w:r w:rsidRPr="006C1A73">
        <w:rPr>
          <w:rFonts w:ascii="Poppins" w:hAnsi="Poppins" w:cs="Poppins"/>
          <w:sz w:val="18"/>
          <w:szCs w:val="32"/>
        </w:rPr>
        <w:t>Naam</w:t>
      </w:r>
    </w:p>
    <w:p w14:paraId="40C81764" w14:textId="77777777" w:rsidR="00BB0181" w:rsidRPr="006C1A73" w:rsidRDefault="00BB0181" w:rsidP="00756BC2">
      <w:pPr>
        <w:numPr>
          <w:ilvl w:val="0"/>
          <w:numId w:val="15"/>
        </w:numPr>
        <w:spacing w:line="276" w:lineRule="auto"/>
        <w:ind w:left="284" w:right="284" w:hanging="284"/>
        <w:contextualSpacing/>
        <w:rPr>
          <w:rFonts w:ascii="Poppins" w:hAnsi="Poppins" w:cs="Poppins"/>
          <w:sz w:val="18"/>
          <w:szCs w:val="32"/>
        </w:rPr>
      </w:pPr>
      <w:r w:rsidRPr="006C1A73">
        <w:rPr>
          <w:rFonts w:ascii="Poppins" w:hAnsi="Poppins" w:cs="Poppins"/>
          <w:sz w:val="18"/>
          <w:szCs w:val="32"/>
        </w:rPr>
        <w:t>Inleverdatum</w:t>
      </w:r>
    </w:p>
    <w:p w14:paraId="57361C7C" w14:textId="77777777" w:rsidR="00BB0181" w:rsidRDefault="00BB0181" w:rsidP="00756BC2">
      <w:pPr>
        <w:numPr>
          <w:ilvl w:val="0"/>
          <w:numId w:val="15"/>
        </w:numPr>
        <w:spacing w:line="276" w:lineRule="auto"/>
        <w:ind w:left="284" w:right="284" w:hanging="284"/>
        <w:contextualSpacing/>
        <w:rPr>
          <w:rFonts w:ascii="Poppins" w:hAnsi="Poppins" w:cs="Poppins"/>
          <w:sz w:val="18"/>
          <w:szCs w:val="32"/>
        </w:rPr>
      </w:pPr>
      <w:r w:rsidRPr="006C1A73">
        <w:rPr>
          <w:rFonts w:ascii="Poppins" w:hAnsi="Poppins" w:cs="Poppins"/>
          <w:sz w:val="18"/>
          <w:szCs w:val="32"/>
        </w:rPr>
        <w:t>Titel leerlijn en eventuele ondertitel</w:t>
      </w:r>
    </w:p>
    <w:p w14:paraId="1B01E4E1" w14:textId="5D0FEB90" w:rsidR="00677BC6" w:rsidRDefault="00677BC6" w:rsidP="00756BC2">
      <w:pPr>
        <w:numPr>
          <w:ilvl w:val="0"/>
          <w:numId w:val="15"/>
        </w:numPr>
        <w:spacing w:line="276" w:lineRule="auto"/>
        <w:ind w:left="284" w:right="284" w:hanging="284"/>
        <w:contextualSpacing/>
        <w:rPr>
          <w:rFonts w:ascii="Poppins" w:hAnsi="Poppins" w:cs="Poppins"/>
          <w:sz w:val="18"/>
          <w:szCs w:val="32"/>
        </w:rPr>
      </w:pPr>
      <w:proofErr w:type="spellStart"/>
      <w:r>
        <w:rPr>
          <w:rFonts w:ascii="Poppins" w:hAnsi="Poppins" w:cs="Poppins"/>
          <w:sz w:val="18"/>
          <w:szCs w:val="32"/>
        </w:rPr>
        <w:t>GIthub</w:t>
      </w:r>
      <w:proofErr w:type="spellEnd"/>
      <w:r>
        <w:rPr>
          <w:rFonts w:ascii="Poppins" w:hAnsi="Poppins" w:cs="Poppins"/>
          <w:sz w:val="18"/>
          <w:szCs w:val="32"/>
        </w:rPr>
        <w:t xml:space="preserve"> URL</w:t>
      </w:r>
    </w:p>
    <w:p w14:paraId="70E51F64" w14:textId="504D456D" w:rsidR="00EE22D4" w:rsidRPr="00EE22D4" w:rsidRDefault="00677BC6" w:rsidP="00EE22D4">
      <w:pPr>
        <w:numPr>
          <w:ilvl w:val="0"/>
          <w:numId w:val="15"/>
        </w:numPr>
        <w:spacing w:line="276" w:lineRule="auto"/>
        <w:ind w:left="284" w:right="284" w:hanging="284"/>
        <w:contextualSpacing/>
        <w:rPr>
          <w:rFonts w:ascii="Poppins" w:hAnsi="Poppins" w:cs="Poppins"/>
          <w:sz w:val="18"/>
          <w:szCs w:val="32"/>
        </w:rPr>
      </w:pPr>
      <w:proofErr w:type="spellStart"/>
      <w:r>
        <w:rPr>
          <w:rFonts w:ascii="Poppins" w:hAnsi="Poppins" w:cs="Poppins"/>
          <w:sz w:val="18"/>
          <w:szCs w:val="32"/>
        </w:rPr>
        <w:t>Vercel</w:t>
      </w:r>
      <w:proofErr w:type="spellEnd"/>
      <w:r>
        <w:rPr>
          <w:rFonts w:ascii="Poppins" w:hAnsi="Poppins" w:cs="Poppins"/>
          <w:sz w:val="18"/>
          <w:szCs w:val="32"/>
        </w:rPr>
        <w:t xml:space="preserve"> URL</w:t>
      </w:r>
    </w:p>
    <w:p w14:paraId="51EFB3FC" w14:textId="77777777" w:rsidR="00BB0181" w:rsidRPr="006C1A73" w:rsidRDefault="00BB0181" w:rsidP="00BB0181">
      <w:pPr>
        <w:spacing w:line="276" w:lineRule="auto"/>
        <w:ind w:left="-284" w:right="284"/>
        <w:rPr>
          <w:rFonts w:ascii="Poppins" w:hAnsi="Poppins" w:cs="Poppins"/>
          <w:sz w:val="18"/>
          <w:szCs w:val="32"/>
        </w:rPr>
      </w:pPr>
    </w:p>
    <w:p w14:paraId="73D8BCCF" w14:textId="77777777" w:rsidR="00BB0181" w:rsidRPr="006C1A73" w:rsidRDefault="00BB0181" w:rsidP="00BB0181">
      <w:pPr>
        <w:spacing w:line="276" w:lineRule="auto"/>
        <w:ind w:left="-284" w:right="284"/>
        <w:rPr>
          <w:rFonts w:ascii="Poppins" w:hAnsi="Poppins" w:cs="Poppins"/>
          <w:szCs w:val="36"/>
        </w:rPr>
      </w:pPr>
      <w:r w:rsidRPr="006C1A73">
        <w:rPr>
          <w:rFonts w:ascii="Poppins" w:hAnsi="Poppins" w:cs="Poppins"/>
          <w:szCs w:val="36"/>
        </w:rPr>
        <w:t>Samenvatting</w:t>
      </w:r>
    </w:p>
    <w:p w14:paraId="3ED28DF6" w14:textId="67016C09" w:rsidR="00BB0181" w:rsidRDefault="00677BC6" w:rsidP="00BB0181">
      <w:pPr>
        <w:spacing w:line="276" w:lineRule="auto"/>
        <w:ind w:left="-284" w:right="284"/>
        <w:rPr>
          <w:rFonts w:ascii="Poppins" w:hAnsi="Poppins" w:cs="Poppins"/>
          <w:sz w:val="18"/>
          <w:szCs w:val="32"/>
        </w:rPr>
      </w:pPr>
      <w:r w:rsidRPr="00677BC6">
        <w:rPr>
          <w:rFonts w:ascii="Poppins" w:hAnsi="Poppins" w:cs="Poppins"/>
          <w:sz w:val="18"/>
          <w:szCs w:val="32"/>
        </w:rPr>
        <w:t>Een korte samenvatting (max 150 woorden) van wat je hebt gebouw</w:t>
      </w:r>
      <w:r w:rsidR="00EE22D4">
        <w:rPr>
          <w:rFonts w:ascii="Poppins" w:hAnsi="Poppins" w:cs="Poppins"/>
          <w:sz w:val="18"/>
          <w:szCs w:val="32"/>
        </w:rPr>
        <w:t>d</w:t>
      </w:r>
      <w:r w:rsidRPr="00677BC6">
        <w:rPr>
          <w:rFonts w:ascii="Poppins" w:hAnsi="Poppins" w:cs="Poppins"/>
          <w:sz w:val="18"/>
          <w:szCs w:val="32"/>
        </w:rPr>
        <w:t>.</w:t>
      </w:r>
    </w:p>
    <w:p w14:paraId="7331EE6A" w14:textId="77777777" w:rsidR="00677BC6" w:rsidRPr="006C1A73" w:rsidRDefault="00677BC6" w:rsidP="00BB0181">
      <w:pPr>
        <w:spacing w:line="276" w:lineRule="auto"/>
        <w:ind w:left="-284" w:right="284"/>
        <w:rPr>
          <w:rFonts w:ascii="Poppins" w:hAnsi="Poppins" w:cs="Poppins"/>
          <w:sz w:val="18"/>
          <w:szCs w:val="32"/>
        </w:rPr>
      </w:pPr>
    </w:p>
    <w:p w14:paraId="2E9CEBA3" w14:textId="77777777" w:rsidR="00BB0181" w:rsidRPr="006C1A73" w:rsidRDefault="00BB0181" w:rsidP="00BB0181">
      <w:pPr>
        <w:spacing w:line="276" w:lineRule="auto"/>
        <w:ind w:left="-284" w:right="284"/>
        <w:rPr>
          <w:rFonts w:ascii="Poppins" w:hAnsi="Poppins" w:cs="Poppins"/>
          <w:szCs w:val="32"/>
        </w:rPr>
      </w:pPr>
      <w:r w:rsidRPr="006C1A73">
        <w:rPr>
          <w:rFonts w:ascii="Poppins" w:hAnsi="Poppins" w:cs="Poppins"/>
          <w:szCs w:val="32"/>
        </w:rPr>
        <w:t>Inhoudsopgave</w:t>
      </w:r>
    </w:p>
    <w:p w14:paraId="55089AD0" w14:textId="77777777" w:rsidR="00BB0181" w:rsidRPr="006C1A73" w:rsidRDefault="00BB0181" w:rsidP="00BB0181">
      <w:pPr>
        <w:spacing w:line="276" w:lineRule="auto"/>
        <w:ind w:left="-284" w:right="284"/>
        <w:rPr>
          <w:rFonts w:ascii="Poppins" w:hAnsi="Poppins" w:cs="Poppins"/>
          <w:sz w:val="18"/>
          <w:szCs w:val="32"/>
        </w:rPr>
      </w:pPr>
      <w:r w:rsidRPr="006C1A73">
        <w:rPr>
          <w:rFonts w:ascii="Poppins" w:hAnsi="Poppins" w:cs="Poppins"/>
          <w:sz w:val="18"/>
          <w:szCs w:val="32"/>
        </w:rPr>
        <w:t>Voeg een overzichtelijk inhoudsopgave toe met correcte paginanummering. Vermeld hier ook de eventuele bijlagen.</w:t>
      </w:r>
    </w:p>
    <w:p w14:paraId="46280C28" w14:textId="77777777" w:rsidR="00BB0181" w:rsidRPr="006C1A73" w:rsidRDefault="00BB0181" w:rsidP="00BB0181">
      <w:pPr>
        <w:spacing w:line="276" w:lineRule="auto"/>
        <w:ind w:left="-284" w:right="284"/>
        <w:rPr>
          <w:rFonts w:ascii="Poppins" w:hAnsi="Poppins" w:cs="Poppins"/>
          <w:sz w:val="18"/>
          <w:szCs w:val="32"/>
        </w:rPr>
      </w:pPr>
    </w:p>
    <w:p w14:paraId="13869D6C" w14:textId="77777777" w:rsidR="004479C4" w:rsidRDefault="001E5925" w:rsidP="004479C4">
      <w:pPr>
        <w:pStyle w:val="ListParagraph"/>
        <w:numPr>
          <w:ilvl w:val="0"/>
          <w:numId w:val="23"/>
        </w:numPr>
        <w:spacing w:line="276" w:lineRule="auto"/>
        <w:ind w:right="284"/>
        <w:rPr>
          <w:rFonts w:ascii="Poppins" w:hAnsi="Poppins" w:cs="Poppins"/>
          <w:szCs w:val="32"/>
        </w:rPr>
      </w:pPr>
      <w:r>
        <w:rPr>
          <w:rFonts w:ascii="Poppins" w:hAnsi="Poppins" w:cs="Poppins"/>
          <w:szCs w:val="32"/>
        </w:rPr>
        <w:t>Introductie</w:t>
      </w:r>
    </w:p>
    <w:p w14:paraId="496A16EB" w14:textId="6CC4FF49" w:rsidR="00EE22D4" w:rsidRPr="004479C4" w:rsidRDefault="004479C4" w:rsidP="004479C4">
      <w:pPr>
        <w:spacing w:line="276" w:lineRule="auto"/>
        <w:ind w:left="-284" w:right="284"/>
        <w:rPr>
          <w:rFonts w:ascii="Poppins" w:hAnsi="Poppins" w:cs="Poppins"/>
          <w:sz w:val="18"/>
          <w:szCs w:val="32"/>
        </w:rPr>
      </w:pPr>
      <w:r>
        <w:rPr>
          <w:rFonts w:ascii="Poppins" w:hAnsi="Poppins" w:cs="Poppins"/>
          <w:sz w:val="18"/>
          <w:szCs w:val="32"/>
        </w:rPr>
        <w:t xml:space="preserve">Beschrijf het probleem dat je oplost, wie jouw doelgroep is en wat </w:t>
      </w:r>
      <w:r w:rsidR="00935410" w:rsidRPr="004479C4">
        <w:rPr>
          <w:rFonts w:ascii="Poppins" w:hAnsi="Poppins" w:cs="Poppins"/>
          <w:sz w:val="18"/>
          <w:szCs w:val="32"/>
        </w:rPr>
        <w:t>de belangrijkste features</w:t>
      </w:r>
      <w:r w:rsidR="00EE22D4" w:rsidRPr="004479C4">
        <w:rPr>
          <w:rFonts w:ascii="Poppins" w:hAnsi="Poppins" w:cs="Poppins"/>
          <w:sz w:val="18"/>
          <w:szCs w:val="32"/>
        </w:rPr>
        <w:t xml:space="preserve"> van jouw </w:t>
      </w:r>
      <w:r>
        <w:rPr>
          <w:rFonts w:ascii="Poppins" w:hAnsi="Poppins" w:cs="Poppins"/>
          <w:sz w:val="18"/>
          <w:szCs w:val="32"/>
        </w:rPr>
        <w:t>applicatie zijn.</w:t>
      </w:r>
      <w:r w:rsidR="00EE22D4" w:rsidRPr="004479C4">
        <w:rPr>
          <w:rFonts w:ascii="Poppins" w:hAnsi="Poppins" w:cs="Poppins"/>
          <w:sz w:val="18"/>
          <w:szCs w:val="32"/>
        </w:rPr>
        <w:t xml:space="preserve"> </w:t>
      </w:r>
      <w:r w:rsidR="00EE22D4" w:rsidRPr="004479C4">
        <w:rPr>
          <w:rFonts w:ascii="Poppins" w:hAnsi="Poppins" w:cs="Poppins"/>
          <w:i/>
          <w:iCs/>
          <w:sz w:val="18"/>
          <w:szCs w:val="32"/>
        </w:rPr>
        <w:t>Tip:</w:t>
      </w:r>
      <w:r w:rsidR="00EE22D4" w:rsidRPr="004479C4">
        <w:rPr>
          <w:rFonts w:ascii="Poppins" w:hAnsi="Poppins" w:cs="Poppins"/>
          <w:sz w:val="18"/>
          <w:szCs w:val="32"/>
        </w:rPr>
        <w:t xml:space="preserve"> voeg 1 tot 3 screenshots van de UI toe</w:t>
      </w:r>
      <w:r>
        <w:rPr>
          <w:rFonts w:ascii="Poppins" w:hAnsi="Poppins" w:cs="Poppins"/>
          <w:sz w:val="18"/>
          <w:szCs w:val="32"/>
        </w:rPr>
        <w:t xml:space="preserve"> ter illustratie.</w:t>
      </w:r>
    </w:p>
    <w:p w14:paraId="79A79FB3" w14:textId="77777777" w:rsidR="00935410" w:rsidRPr="00935410" w:rsidRDefault="00935410" w:rsidP="00935410">
      <w:pPr>
        <w:pStyle w:val="ListParagraph"/>
        <w:spacing w:line="276" w:lineRule="auto"/>
        <w:ind w:left="436" w:right="284"/>
        <w:rPr>
          <w:rFonts w:ascii="Poppins" w:hAnsi="Poppins" w:cs="Poppins"/>
          <w:sz w:val="18"/>
          <w:szCs w:val="32"/>
        </w:rPr>
      </w:pPr>
    </w:p>
    <w:p w14:paraId="1B7BB813" w14:textId="77777777" w:rsidR="004479C4" w:rsidRDefault="00935410" w:rsidP="00EE22D4">
      <w:pPr>
        <w:pStyle w:val="ListParagraph"/>
        <w:numPr>
          <w:ilvl w:val="0"/>
          <w:numId w:val="23"/>
        </w:numPr>
        <w:spacing w:line="276" w:lineRule="auto"/>
        <w:ind w:right="284"/>
        <w:rPr>
          <w:rFonts w:ascii="Poppins" w:hAnsi="Poppins" w:cs="Poppins"/>
          <w:szCs w:val="32"/>
        </w:rPr>
      </w:pPr>
      <w:r>
        <w:rPr>
          <w:rFonts w:ascii="Poppins" w:hAnsi="Poppins" w:cs="Poppins"/>
          <w:szCs w:val="32"/>
        </w:rPr>
        <w:t xml:space="preserve">Technische </w:t>
      </w:r>
      <w:r w:rsidR="001E5925">
        <w:rPr>
          <w:rFonts w:ascii="Poppins" w:hAnsi="Poppins" w:cs="Poppins"/>
          <w:szCs w:val="32"/>
        </w:rPr>
        <w:t>Implementatie</w:t>
      </w:r>
      <w:r w:rsidR="00EE22D4">
        <w:rPr>
          <w:rFonts w:ascii="Poppins" w:hAnsi="Poppins" w:cs="Poppins"/>
          <w:szCs w:val="32"/>
        </w:rPr>
        <w:t xml:space="preserve"> AI dataflow</w:t>
      </w:r>
    </w:p>
    <w:p w14:paraId="7B0B4684" w14:textId="09F1C769" w:rsidR="00EE22D4" w:rsidRPr="004479C4" w:rsidRDefault="00EE22D4" w:rsidP="004479C4">
      <w:pPr>
        <w:spacing w:line="276" w:lineRule="auto"/>
        <w:ind w:left="-284" w:right="284"/>
        <w:rPr>
          <w:rFonts w:ascii="Poppins" w:hAnsi="Poppins" w:cs="Poppins"/>
          <w:sz w:val="18"/>
          <w:szCs w:val="32"/>
        </w:rPr>
      </w:pPr>
      <w:r w:rsidRPr="004479C4">
        <w:rPr>
          <w:rFonts w:ascii="Poppins" w:hAnsi="Poppins" w:cs="Poppins"/>
          <w:sz w:val="18"/>
          <w:szCs w:val="32"/>
        </w:rPr>
        <w:t xml:space="preserve">Beantwoord </w:t>
      </w:r>
      <w:r w:rsidR="004479C4" w:rsidRPr="004479C4">
        <w:rPr>
          <w:rFonts w:ascii="Poppins" w:hAnsi="Poppins" w:cs="Poppins"/>
          <w:sz w:val="18"/>
          <w:szCs w:val="32"/>
        </w:rPr>
        <w:t>de</w:t>
      </w:r>
      <w:r w:rsidRPr="004479C4">
        <w:rPr>
          <w:rFonts w:ascii="Poppins" w:hAnsi="Poppins" w:cs="Poppins"/>
          <w:sz w:val="18"/>
          <w:szCs w:val="32"/>
        </w:rPr>
        <w:t xml:space="preserve"> vragen </w:t>
      </w:r>
      <w:r w:rsidR="004479C4" w:rsidRPr="004479C4">
        <w:rPr>
          <w:rFonts w:ascii="Poppins" w:hAnsi="Poppins" w:cs="Poppins"/>
          <w:sz w:val="18"/>
          <w:szCs w:val="32"/>
        </w:rPr>
        <w:t xml:space="preserve">uit de deelopdracht </w:t>
      </w:r>
      <w:r w:rsidRPr="004479C4">
        <w:rPr>
          <w:rFonts w:ascii="Poppins" w:hAnsi="Poppins" w:cs="Poppins"/>
          <w:sz w:val="18"/>
          <w:szCs w:val="32"/>
        </w:rPr>
        <w:t>door ze tekstueel toe te lichten én te onderbouwen met concrete codevoorbeelden.</w:t>
      </w:r>
    </w:p>
    <w:p w14:paraId="5608C514" w14:textId="77777777" w:rsidR="004479C4" w:rsidRDefault="004479C4" w:rsidP="00EE22D4">
      <w:pPr>
        <w:pStyle w:val="1tekstnormaal"/>
      </w:pPr>
    </w:p>
    <w:p w14:paraId="1B55EFD8" w14:textId="06C8B860" w:rsidR="00EE22D4" w:rsidRDefault="00EE22D4" w:rsidP="00EE22D4">
      <w:pPr>
        <w:pStyle w:val="ListParagraph"/>
        <w:numPr>
          <w:ilvl w:val="0"/>
          <w:numId w:val="23"/>
        </w:numPr>
        <w:spacing w:line="276" w:lineRule="auto"/>
        <w:ind w:right="284"/>
        <w:rPr>
          <w:rFonts w:ascii="Poppins" w:hAnsi="Poppins" w:cs="Poppins"/>
          <w:szCs w:val="32"/>
        </w:rPr>
      </w:pPr>
      <w:r>
        <w:rPr>
          <w:rFonts w:ascii="Poppins" w:hAnsi="Poppins" w:cs="Poppins"/>
          <w:szCs w:val="32"/>
        </w:rPr>
        <w:t>Database ontwerp</w:t>
      </w:r>
    </w:p>
    <w:p w14:paraId="25597369" w14:textId="263BA11F" w:rsidR="004479C4" w:rsidRDefault="004479C4" w:rsidP="004479C4">
      <w:pPr>
        <w:spacing w:line="276" w:lineRule="auto"/>
        <w:ind w:left="-284" w:right="284"/>
        <w:rPr>
          <w:rFonts w:ascii="Poppins" w:hAnsi="Poppins" w:cs="Poppins"/>
          <w:sz w:val="18"/>
          <w:szCs w:val="32"/>
        </w:rPr>
      </w:pPr>
      <w:r w:rsidRPr="004479C4">
        <w:rPr>
          <w:rFonts w:ascii="Poppins" w:hAnsi="Poppins" w:cs="Poppins"/>
          <w:sz w:val="18"/>
          <w:szCs w:val="32"/>
        </w:rPr>
        <w:t>Voeg een screenshot van het ERD van de database toe en geef antwoord op de vragen uit de deelopdracht.</w:t>
      </w:r>
    </w:p>
    <w:p w14:paraId="655E8E25" w14:textId="77777777" w:rsidR="004479C4" w:rsidRPr="004479C4" w:rsidRDefault="004479C4" w:rsidP="004479C4">
      <w:pPr>
        <w:spacing w:line="276" w:lineRule="auto"/>
        <w:ind w:left="-284" w:right="284"/>
        <w:rPr>
          <w:rFonts w:ascii="Poppins" w:hAnsi="Poppins" w:cs="Poppins"/>
          <w:sz w:val="18"/>
          <w:szCs w:val="32"/>
        </w:rPr>
      </w:pPr>
    </w:p>
    <w:p w14:paraId="6FC414C1" w14:textId="77777777" w:rsidR="00F33BBF" w:rsidRDefault="00192B9B" w:rsidP="00F33BBF">
      <w:pPr>
        <w:pStyle w:val="ListParagraph"/>
        <w:numPr>
          <w:ilvl w:val="0"/>
          <w:numId w:val="23"/>
        </w:numPr>
        <w:spacing w:line="276" w:lineRule="auto"/>
        <w:ind w:right="284"/>
        <w:rPr>
          <w:rFonts w:ascii="Poppins" w:hAnsi="Poppins" w:cs="Poppins"/>
          <w:szCs w:val="32"/>
        </w:rPr>
      </w:pPr>
      <w:r>
        <w:rPr>
          <w:rFonts w:ascii="Poppins" w:hAnsi="Poppins" w:cs="Poppins"/>
          <w:szCs w:val="32"/>
        </w:rPr>
        <w:t>AI-</w:t>
      </w:r>
      <w:proofErr w:type="spellStart"/>
      <w:r>
        <w:rPr>
          <w:rFonts w:ascii="Poppins" w:hAnsi="Poppins" w:cs="Poppins"/>
          <w:szCs w:val="32"/>
        </w:rPr>
        <w:t>Assisted</w:t>
      </w:r>
      <w:proofErr w:type="spellEnd"/>
      <w:r>
        <w:rPr>
          <w:rFonts w:ascii="Poppins" w:hAnsi="Poppins" w:cs="Poppins"/>
          <w:szCs w:val="32"/>
        </w:rPr>
        <w:t xml:space="preserve"> Development Proces</w:t>
      </w:r>
    </w:p>
    <w:p w14:paraId="7C4D61DF" w14:textId="1B93435B" w:rsidR="00F33BBF" w:rsidRDefault="004479C4" w:rsidP="00F33BBF">
      <w:pPr>
        <w:pStyle w:val="1tekstnormaal"/>
        <w:ind w:left="-284"/>
      </w:pPr>
      <w:r w:rsidRPr="00F33BBF">
        <w:rPr>
          <w:rFonts w:cs="Poppins"/>
          <w:szCs w:val="32"/>
        </w:rPr>
        <w:t xml:space="preserve">Beantwoord de vragen over </w:t>
      </w:r>
      <w:r w:rsidR="00F33BBF">
        <w:rPr>
          <w:rFonts w:cs="Poppins"/>
          <w:szCs w:val="32"/>
        </w:rPr>
        <w:t>jouw ontwikkelproces met</w:t>
      </w:r>
      <w:r w:rsidR="00F33BBF" w:rsidRPr="00F33BBF">
        <w:rPr>
          <w:rFonts w:cs="Poppins"/>
          <w:szCs w:val="32"/>
        </w:rPr>
        <w:t xml:space="preserve"> AI </w:t>
      </w:r>
      <w:r w:rsidRPr="00F33BBF">
        <w:rPr>
          <w:rFonts w:cs="Poppins"/>
          <w:szCs w:val="32"/>
        </w:rPr>
        <w:t>en</w:t>
      </w:r>
      <w:r w:rsidR="00F33BBF" w:rsidRPr="00F33BBF">
        <w:rPr>
          <w:rFonts w:cs="Poppins"/>
          <w:szCs w:val="32"/>
        </w:rPr>
        <w:t xml:space="preserve"> de prompts die je hebt toegepast. </w:t>
      </w:r>
      <w:r w:rsidR="00F33BBF">
        <w:t xml:space="preserve">Doe dit door de antwoorden </w:t>
      </w:r>
      <w:r w:rsidR="00F33BBF">
        <w:t>tekstueel toe te lichten én te onderbouwen met concrete prompts.</w:t>
      </w:r>
    </w:p>
    <w:p w14:paraId="3B9F2FFC" w14:textId="77777777" w:rsidR="00F33BBF" w:rsidRDefault="00F33BBF" w:rsidP="00F33BBF">
      <w:pPr>
        <w:pStyle w:val="1tekstnormaal"/>
        <w:ind w:left="-284"/>
      </w:pPr>
    </w:p>
    <w:p w14:paraId="3CE8D518" w14:textId="7CDFE6FC" w:rsidR="00F33BBF" w:rsidRPr="00F33BBF" w:rsidRDefault="00F33BBF" w:rsidP="00F33BBF">
      <w:pPr>
        <w:pStyle w:val="ListParagraph"/>
        <w:numPr>
          <w:ilvl w:val="0"/>
          <w:numId w:val="23"/>
        </w:numPr>
        <w:spacing w:line="276" w:lineRule="auto"/>
        <w:ind w:right="284"/>
        <w:rPr>
          <w:rFonts w:ascii="Poppins" w:hAnsi="Poppins" w:cs="Poppins"/>
          <w:szCs w:val="32"/>
        </w:rPr>
      </w:pPr>
      <w:r w:rsidRPr="00F33BBF">
        <w:rPr>
          <w:rFonts w:ascii="Poppins" w:hAnsi="Poppins" w:cs="Poppins"/>
          <w:szCs w:val="32"/>
        </w:rPr>
        <w:t>Conclusie</w:t>
      </w:r>
    </w:p>
    <w:p w14:paraId="77628D4A" w14:textId="3B8E931B" w:rsidR="00F33BBF" w:rsidRDefault="00F33BBF" w:rsidP="00F33BBF">
      <w:pPr>
        <w:pStyle w:val="1tekstnormaal"/>
        <w:ind w:left="-284"/>
      </w:pPr>
      <w:r>
        <w:t>Beschrijf wat je hebt geleerd over het werken met AI. Welke aspecten van AI vind jij een toevoeging voor je workflow en over welke aspecten ben je nog kritisch?</w:t>
      </w:r>
    </w:p>
    <w:p w14:paraId="7916AAE8" w14:textId="77777777" w:rsidR="00BC7DB5" w:rsidRPr="00BC7DB5" w:rsidRDefault="00BC7DB5" w:rsidP="00BC7DB5">
      <w:pPr>
        <w:spacing w:line="276" w:lineRule="auto"/>
        <w:ind w:right="284"/>
        <w:rPr>
          <w:rFonts w:ascii="Poppins" w:hAnsi="Poppins" w:cs="Poppins"/>
          <w:sz w:val="18"/>
          <w:szCs w:val="32"/>
        </w:rPr>
      </w:pPr>
      <w:bookmarkStart w:id="46" w:name="_Toc147748481"/>
      <w:bookmarkStart w:id="47" w:name="_Toc147753805"/>
      <w:bookmarkStart w:id="48" w:name="_Toc147992956"/>
    </w:p>
    <w:p w14:paraId="0A36AF28" w14:textId="26BC3C08" w:rsidR="00E87192" w:rsidRPr="00E87192" w:rsidRDefault="00D44112" w:rsidP="00E87192">
      <w:pPr>
        <w:spacing w:line="276" w:lineRule="auto"/>
        <w:ind w:left="-284" w:right="284"/>
        <w:rPr>
          <w:rFonts w:ascii="Poppins" w:hAnsi="Poppins" w:cs="Poppins"/>
          <w:szCs w:val="36"/>
        </w:rPr>
      </w:pPr>
      <w:r>
        <w:rPr>
          <w:rFonts w:ascii="Poppins" w:hAnsi="Poppins" w:cs="Poppins"/>
          <w:szCs w:val="36"/>
        </w:rPr>
        <w:t>Bijlagen</w:t>
      </w:r>
    </w:p>
    <w:p w14:paraId="4CC3F6E3" w14:textId="1C895308" w:rsidR="00190252" w:rsidRDefault="00EE22D4" w:rsidP="00EE22D4">
      <w:pPr>
        <w:pStyle w:val="1tekstnormaal"/>
        <w:numPr>
          <w:ilvl w:val="0"/>
          <w:numId w:val="29"/>
        </w:numPr>
      </w:pPr>
      <w:r>
        <w:t>Alle gebruikte prompts</w:t>
      </w:r>
      <w:r w:rsidR="00190252">
        <w:t xml:space="preserve"> binnen de applicatie, zoals system prompts en input voor het model;</w:t>
      </w:r>
    </w:p>
    <w:p w14:paraId="552C2B9E" w14:textId="5B430A4F" w:rsidR="00EE22D4" w:rsidRPr="00190252" w:rsidRDefault="00190252" w:rsidP="00EE22D4">
      <w:pPr>
        <w:pStyle w:val="1tekstnormaal"/>
        <w:numPr>
          <w:ilvl w:val="0"/>
          <w:numId w:val="29"/>
        </w:numPr>
      </w:pPr>
      <w:r w:rsidRPr="00190252">
        <w:lastRenderedPageBreak/>
        <w:t xml:space="preserve">De volledige uiteindelijke agent-instructie </w:t>
      </w:r>
      <w:r>
        <w:t>z</w:t>
      </w:r>
      <w:r w:rsidRPr="00190252">
        <w:t>oals geïmplementeerd in de applicatie</w:t>
      </w:r>
      <w:r>
        <w:t>;</w:t>
      </w:r>
    </w:p>
    <w:p w14:paraId="6FE30798" w14:textId="0EDFC2F5" w:rsidR="00190252" w:rsidRDefault="00190252" w:rsidP="00EE22D4">
      <w:pPr>
        <w:pStyle w:val="1tekstnormaal"/>
        <w:numPr>
          <w:ilvl w:val="0"/>
          <w:numId w:val="29"/>
        </w:numPr>
      </w:pPr>
      <w:r w:rsidRPr="00190252">
        <w:t xml:space="preserve">De gebruikte </w:t>
      </w:r>
      <w:r w:rsidRPr="00190252">
        <w:t xml:space="preserve">Cursor </w:t>
      </w:r>
      <w:r w:rsidRPr="00190252">
        <w:t>instructies tijdens het ontwikkelproces (zoals Cursor-prompts en/</w:t>
      </w:r>
      <w:proofErr w:type="gramStart"/>
      <w:r w:rsidRPr="00190252">
        <w:t xml:space="preserve">of </w:t>
      </w:r>
      <w:r w:rsidRPr="00190252">
        <w:rPr>
          <w:rFonts w:ascii="Menlo" w:hAnsi="Menlo" w:cs="Menlo"/>
        </w:rPr>
        <w:t>.</w:t>
      </w:r>
      <w:proofErr w:type="spellStart"/>
      <w:r w:rsidRPr="00190252">
        <w:rPr>
          <w:rFonts w:ascii="Menlo" w:hAnsi="Menlo" w:cs="Menlo"/>
        </w:rPr>
        <w:t>cursorrules</w:t>
      </w:r>
      <w:proofErr w:type="spellEnd"/>
      <w:proofErr w:type="gramEnd"/>
      <w:r w:rsidRPr="00190252">
        <w:t>)</w:t>
      </w:r>
    </w:p>
    <w:p w14:paraId="13DD1B84" w14:textId="7F17A21D" w:rsidR="00D44112" w:rsidRDefault="00D44112" w:rsidP="00D44112">
      <w:pPr>
        <w:pStyle w:val="Heading2"/>
      </w:pPr>
      <w:bookmarkStart w:id="49" w:name="_Toc590000633"/>
      <w:proofErr w:type="spellStart"/>
      <w:r>
        <w:t>Repository</w:t>
      </w:r>
      <w:proofErr w:type="spellEnd"/>
      <w:r>
        <w:t xml:space="preserve"> structuur</w:t>
      </w:r>
      <w:bookmarkEnd w:id="49"/>
    </w:p>
    <w:p w14:paraId="2D26C6BC" w14:textId="285918A1" w:rsidR="00BB0181" w:rsidRPr="00D44112" w:rsidRDefault="00F33BBF" w:rsidP="00562E31">
      <w:pPr>
        <w:pStyle w:val="1tekstnormaal"/>
      </w:pPr>
      <w:r w:rsidRPr="006F7D95">
        <w:rPr>
          <w:noProof/>
        </w:rPr>
        <w:drawing>
          <wp:anchor distT="0" distB="0" distL="114300" distR="114300" simplePos="0" relativeHeight="251659268" behindDoc="0" locked="0" layoutInCell="1" allowOverlap="1" wp14:anchorId="4643F7B1" wp14:editId="144095FD">
            <wp:simplePos x="0" y="0"/>
            <wp:positionH relativeFrom="margin">
              <wp:posOffset>-34290</wp:posOffset>
            </wp:positionH>
            <wp:positionV relativeFrom="margin">
              <wp:posOffset>1150076</wp:posOffset>
            </wp:positionV>
            <wp:extent cx="4702175" cy="5610860"/>
            <wp:effectExtent l="0" t="0" r="3175" b="8890"/>
            <wp:wrapSquare wrapText="bothSides"/>
            <wp:docPr id="563572161" name="Afbeelding 1" descr="Afbeelding met tekst, menu, documen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72161" name="Afbeelding 1" descr="Afbeelding met tekst, menu, document, schermopname&#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4702175" cy="5610860"/>
                    </a:xfrm>
                    <a:prstGeom prst="rect">
                      <a:avLst/>
                    </a:prstGeom>
                  </pic:spPr>
                </pic:pic>
              </a:graphicData>
            </a:graphic>
            <wp14:sizeRelH relativeFrom="margin">
              <wp14:pctWidth>0</wp14:pctWidth>
            </wp14:sizeRelH>
            <wp14:sizeRelV relativeFrom="margin">
              <wp14:pctHeight>0</wp14:pctHeight>
            </wp14:sizeRelV>
          </wp:anchor>
        </w:drawing>
      </w:r>
      <w:r w:rsidR="00562E31" w:rsidRPr="00562E31">
        <w:t xml:space="preserve">Je </w:t>
      </w:r>
      <w:r>
        <w:t>project-</w:t>
      </w:r>
      <w:proofErr w:type="spellStart"/>
      <w:r w:rsidR="00562E31" w:rsidRPr="00562E31">
        <w:t>repository</w:t>
      </w:r>
      <w:proofErr w:type="spellEnd"/>
      <w:r w:rsidR="00562E31" w:rsidRPr="00562E31">
        <w:t xml:space="preserve"> moet de volgende structuur hebben</w:t>
      </w:r>
      <w:r w:rsidR="00EE22D4">
        <w:t>:</w:t>
      </w:r>
      <w:r w:rsidR="00BB0181" w:rsidRPr="00D44112">
        <w:br w:type="page"/>
      </w:r>
    </w:p>
    <w:p w14:paraId="43A2EC32" w14:textId="77777777" w:rsidR="00BB0181" w:rsidRPr="006C1A73" w:rsidRDefault="00BB0181" w:rsidP="00BB0181">
      <w:pPr>
        <w:pStyle w:val="Kop01"/>
        <w:numPr>
          <w:ilvl w:val="0"/>
          <w:numId w:val="0"/>
        </w:numPr>
        <w:ind w:left="-284" w:right="284"/>
      </w:pPr>
      <w:bookmarkStart w:id="50" w:name="_Toc1559706328"/>
      <w:r>
        <w:lastRenderedPageBreak/>
        <w:t>Beoordelingscriteria</w:t>
      </w:r>
      <w:bookmarkStart w:id="51" w:name="_Toc478390261"/>
      <w:bookmarkEnd w:id="46"/>
      <w:bookmarkEnd w:id="47"/>
      <w:bookmarkEnd w:id="48"/>
      <w:bookmarkEnd w:id="50"/>
    </w:p>
    <w:p w14:paraId="5C4C0218" w14:textId="77777777" w:rsidR="00BB0181" w:rsidRPr="006C1A73" w:rsidRDefault="00BB0181" w:rsidP="00BB0181">
      <w:pPr>
        <w:spacing w:line="320" w:lineRule="exact"/>
        <w:ind w:left="-284" w:right="284"/>
        <w:rPr>
          <w:rFonts w:ascii="Poppins" w:hAnsi="Poppins"/>
          <w:sz w:val="18"/>
        </w:rPr>
      </w:pPr>
    </w:p>
    <w:p w14:paraId="765722CA" w14:textId="25ED11D1" w:rsidR="00BB0181" w:rsidRPr="006C1A73" w:rsidRDefault="00BB0181" w:rsidP="00BB0181">
      <w:pPr>
        <w:spacing w:line="320" w:lineRule="exact"/>
        <w:ind w:left="-284" w:right="284"/>
        <w:rPr>
          <w:rFonts w:ascii="Poppins" w:hAnsi="Poppins"/>
          <w:sz w:val="18"/>
        </w:rPr>
      </w:pPr>
    </w:p>
    <w:p w14:paraId="4D4072F1" w14:textId="77777777" w:rsidR="00BB0181" w:rsidRDefault="00BB0181" w:rsidP="00BB0181">
      <w:pPr>
        <w:spacing w:line="320" w:lineRule="exact"/>
        <w:ind w:left="-284" w:right="284"/>
        <w:rPr>
          <w:rFonts w:ascii="Poppins" w:hAnsi="Poppins"/>
          <w:sz w:val="18"/>
        </w:rPr>
      </w:pPr>
      <w:r w:rsidRPr="006C1A73">
        <w:rPr>
          <w:rFonts w:ascii="Poppins" w:hAnsi="Poppins"/>
          <w:sz w:val="18"/>
        </w:rPr>
        <w:t>De eindopdracht wordt beoordeeld op basis van de volgende beoordelingscriteria. Per criterium kent de beoordelaar een aantal punten toe.</w:t>
      </w:r>
    </w:p>
    <w:p w14:paraId="3C8671E0" w14:textId="77777777" w:rsidR="00BB0181" w:rsidRPr="006C1A73" w:rsidRDefault="00BB0181" w:rsidP="00BB0181">
      <w:pPr>
        <w:spacing w:line="320" w:lineRule="exact"/>
        <w:ind w:left="-284" w:right="284"/>
        <w:rPr>
          <w:rFonts w:ascii="Poppins" w:hAnsi="Poppins"/>
          <w:sz w:val="18"/>
        </w:rPr>
      </w:pPr>
    </w:p>
    <w:tbl>
      <w:tblPr>
        <w:tblpPr w:leftFromText="141" w:rightFromText="141" w:vertAnchor="text" w:horzAnchor="margin" w:tblpX="-284" w:tblpY="120"/>
        <w:tblW w:w="8931" w:type="dxa"/>
        <w:tblBorders>
          <w:insideH w:val="single" w:sz="4" w:space="0" w:color="auto"/>
        </w:tblBorders>
        <w:tblLayout w:type="fixed"/>
        <w:tblLook w:val="0400" w:firstRow="0" w:lastRow="0" w:firstColumn="0" w:lastColumn="0" w:noHBand="0" w:noVBand="1"/>
      </w:tblPr>
      <w:tblGrid>
        <w:gridCol w:w="2411"/>
        <w:gridCol w:w="5103"/>
        <w:gridCol w:w="1417"/>
      </w:tblGrid>
      <w:tr w:rsidR="00BB0181" w:rsidRPr="006C1A73" w14:paraId="0BF22285" w14:textId="77777777">
        <w:trPr>
          <w:trHeight w:val="219"/>
        </w:trPr>
        <w:tc>
          <w:tcPr>
            <w:tcW w:w="2411" w:type="dxa"/>
            <w:tcMar>
              <w:top w:w="80" w:type="dxa"/>
              <w:left w:w="80" w:type="dxa"/>
              <w:bottom w:w="80" w:type="dxa"/>
              <w:right w:w="80" w:type="dxa"/>
            </w:tcMar>
          </w:tcPr>
          <w:p w14:paraId="0CCB6E8D" w14:textId="77777777" w:rsidR="00BB0181" w:rsidRPr="006C1A73" w:rsidRDefault="00BB0181">
            <w:pPr>
              <w:spacing w:line="320" w:lineRule="exact"/>
              <w:rPr>
                <w:rFonts w:ascii="Poppins" w:hAnsi="Poppins"/>
                <w:i/>
                <w:iCs/>
                <w:szCs w:val="24"/>
              </w:rPr>
            </w:pPr>
            <w:r w:rsidRPr="006C1A73">
              <w:rPr>
                <w:rFonts w:ascii="Poppins" w:hAnsi="Poppins"/>
                <w:b/>
                <w:i/>
                <w:iCs/>
                <w:szCs w:val="24"/>
              </w:rPr>
              <w:t>Deelopdrachten</w:t>
            </w:r>
            <w:r>
              <w:rPr>
                <w:rFonts w:ascii="Poppins" w:hAnsi="Poppins"/>
                <w:b/>
                <w:i/>
                <w:iCs/>
                <w:szCs w:val="24"/>
              </w:rPr>
              <w:t>/ producten</w:t>
            </w:r>
          </w:p>
        </w:tc>
        <w:tc>
          <w:tcPr>
            <w:tcW w:w="5103" w:type="dxa"/>
            <w:tcBorders>
              <w:right w:val="nil"/>
            </w:tcBorders>
            <w:tcMar>
              <w:top w:w="80" w:type="dxa"/>
              <w:left w:w="80" w:type="dxa"/>
              <w:bottom w:w="80" w:type="dxa"/>
              <w:right w:w="80" w:type="dxa"/>
            </w:tcMar>
          </w:tcPr>
          <w:p w14:paraId="735CD855" w14:textId="77777777" w:rsidR="00BB0181" w:rsidRPr="006C1A73" w:rsidRDefault="00BB0181">
            <w:pPr>
              <w:spacing w:line="320" w:lineRule="exact"/>
              <w:rPr>
                <w:rFonts w:ascii="Poppins" w:hAnsi="Poppins"/>
                <w:i/>
                <w:iCs/>
                <w:szCs w:val="24"/>
              </w:rPr>
            </w:pPr>
          </w:p>
        </w:tc>
        <w:tc>
          <w:tcPr>
            <w:tcW w:w="1417" w:type="dxa"/>
          </w:tcPr>
          <w:p w14:paraId="4BE42F29" w14:textId="77777777" w:rsidR="00BB0181" w:rsidRPr="006C1A73" w:rsidRDefault="00BB0181">
            <w:pPr>
              <w:spacing w:line="320" w:lineRule="exact"/>
              <w:jc w:val="center"/>
              <w:rPr>
                <w:rFonts w:ascii="Poppins" w:hAnsi="Poppins"/>
                <w:b/>
                <w:i/>
                <w:iCs/>
                <w:szCs w:val="24"/>
              </w:rPr>
            </w:pPr>
            <w:r w:rsidRPr="006C1A73">
              <w:rPr>
                <w:rFonts w:ascii="Poppins" w:hAnsi="Poppins"/>
                <w:b/>
                <w:i/>
                <w:iCs/>
                <w:szCs w:val="24"/>
              </w:rPr>
              <w:t>Weging</w:t>
            </w:r>
          </w:p>
        </w:tc>
      </w:tr>
      <w:tr w:rsidR="00BB0181" w:rsidRPr="006C1A73" w14:paraId="4853DFD6" w14:textId="77777777">
        <w:trPr>
          <w:trHeight w:val="138"/>
        </w:trPr>
        <w:tc>
          <w:tcPr>
            <w:tcW w:w="2411" w:type="dxa"/>
            <w:tcBorders>
              <w:right w:val="single" w:sz="4" w:space="0" w:color="000000"/>
            </w:tcBorders>
            <w:tcMar>
              <w:top w:w="80" w:type="dxa"/>
              <w:left w:w="80" w:type="dxa"/>
              <w:bottom w:w="80" w:type="dxa"/>
              <w:right w:w="80" w:type="dxa"/>
            </w:tcMar>
          </w:tcPr>
          <w:p w14:paraId="63230DFF" w14:textId="528E5EB0" w:rsidR="00BB0181" w:rsidRPr="006C1A73" w:rsidRDefault="00BB0181">
            <w:pPr>
              <w:spacing w:line="320" w:lineRule="exact"/>
              <w:rPr>
                <w:rFonts w:ascii="Poppins" w:hAnsi="Poppins"/>
                <w:b/>
                <w:bCs/>
                <w:sz w:val="18"/>
              </w:rPr>
            </w:pPr>
            <w:r w:rsidRPr="006C1A73">
              <w:rPr>
                <w:rFonts w:ascii="Poppins" w:hAnsi="Poppins"/>
                <w:b/>
                <w:bCs/>
                <w:sz w:val="18"/>
              </w:rPr>
              <w:t xml:space="preserve">1. </w:t>
            </w:r>
            <w:r w:rsidR="00F44D1A">
              <w:rPr>
                <w:rFonts w:ascii="Poppins" w:hAnsi="Poppins"/>
                <w:b/>
                <w:bCs/>
                <w:sz w:val="18"/>
              </w:rPr>
              <w:t>Broncode Next.js project</w:t>
            </w:r>
          </w:p>
        </w:tc>
        <w:tc>
          <w:tcPr>
            <w:tcW w:w="5103" w:type="dxa"/>
            <w:tcBorders>
              <w:left w:val="single" w:sz="4" w:space="0" w:color="000000"/>
              <w:right w:val="single" w:sz="4" w:space="0" w:color="000000"/>
            </w:tcBorders>
            <w:tcMar>
              <w:top w:w="80" w:type="dxa"/>
              <w:left w:w="80" w:type="dxa"/>
              <w:bottom w:w="80" w:type="dxa"/>
              <w:right w:w="80" w:type="dxa"/>
            </w:tcMar>
          </w:tcPr>
          <w:p w14:paraId="52DCECFE" w14:textId="2EB16598" w:rsidR="00BB0181" w:rsidRPr="006C1A73" w:rsidRDefault="00BB0181">
            <w:pPr>
              <w:spacing w:line="320" w:lineRule="exact"/>
              <w:rPr>
                <w:rFonts w:ascii="Poppins" w:hAnsi="Poppins"/>
                <w:b/>
                <w:bCs/>
                <w:sz w:val="18"/>
              </w:rPr>
            </w:pPr>
          </w:p>
        </w:tc>
        <w:tc>
          <w:tcPr>
            <w:tcW w:w="1417" w:type="dxa"/>
            <w:tcBorders>
              <w:left w:val="single" w:sz="4" w:space="0" w:color="000000"/>
            </w:tcBorders>
          </w:tcPr>
          <w:p w14:paraId="007CA1B2" w14:textId="7A92AC0E" w:rsidR="00BB0181" w:rsidRPr="006C1A73" w:rsidRDefault="00241C6E" w:rsidP="001B0A7E">
            <w:pPr>
              <w:spacing w:line="320" w:lineRule="exact"/>
              <w:jc w:val="center"/>
              <w:rPr>
                <w:rFonts w:ascii="Poppins" w:hAnsi="Poppins"/>
                <w:b/>
                <w:bCs/>
                <w:sz w:val="18"/>
              </w:rPr>
            </w:pPr>
            <w:r>
              <w:rPr>
                <w:rFonts w:ascii="Poppins" w:hAnsi="Poppins"/>
                <w:b/>
                <w:bCs/>
                <w:sz w:val="18"/>
              </w:rPr>
              <w:t>25</w:t>
            </w:r>
            <w:r w:rsidR="00BB0181" w:rsidRPr="006C1A73">
              <w:rPr>
                <w:rFonts w:ascii="Poppins" w:hAnsi="Poppins"/>
                <w:b/>
                <w:bCs/>
                <w:sz w:val="18"/>
              </w:rPr>
              <w:t xml:space="preserve"> %</w:t>
            </w:r>
          </w:p>
        </w:tc>
      </w:tr>
      <w:tr w:rsidR="00BB0181" w:rsidRPr="006C1A73" w14:paraId="57F8E7A5" w14:textId="77777777">
        <w:trPr>
          <w:trHeight w:val="167"/>
        </w:trPr>
        <w:tc>
          <w:tcPr>
            <w:tcW w:w="2411" w:type="dxa"/>
            <w:tcBorders>
              <w:right w:val="single" w:sz="4" w:space="0" w:color="000000"/>
            </w:tcBorders>
            <w:tcMar>
              <w:top w:w="80" w:type="dxa"/>
              <w:left w:w="80" w:type="dxa"/>
              <w:bottom w:w="80" w:type="dxa"/>
              <w:right w:w="80" w:type="dxa"/>
            </w:tcMar>
          </w:tcPr>
          <w:p w14:paraId="54BEFB18" w14:textId="77777777" w:rsidR="00BB0181" w:rsidRPr="006C1A73" w:rsidRDefault="00BB0181">
            <w:pPr>
              <w:spacing w:line="320" w:lineRule="exact"/>
              <w:rPr>
                <w:rFonts w:ascii="Poppins" w:hAnsi="Poppins"/>
                <w:sz w:val="18"/>
              </w:rPr>
            </w:pPr>
            <w:r w:rsidRPr="006C1A73">
              <w:rPr>
                <w:rFonts w:ascii="Poppins" w:hAnsi="Poppins"/>
                <w:sz w:val="18"/>
              </w:rPr>
              <w:t>Criterium 1.1</w:t>
            </w:r>
          </w:p>
        </w:tc>
        <w:tc>
          <w:tcPr>
            <w:tcW w:w="5103" w:type="dxa"/>
            <w:tcBorders>
              <w:left w:val="single" w:sz="4" w:space="0" w:color="000000"/>
              <w:right w:val="single" w:sz="4" w:space="0" w:color="000000"/>
            </w:tcBorders>
            <w:tcMar>
              <w:top w:w="80" w:type="dxa"/>
              <w:left w:w="80" w:type="dxa"/>
              <w:bottom w:w="80" w:type="dxa"/>
              <w:right w:w="80" w:type="dxa"/>
            </w:tcMar>
          </w:tcPr>
          <w:p w14:paraId="3DB3B1AB" w14:textId="0CA1A78C" w:rsidR="00BB0181" w:rsidRPr="006C1A73" w:rsidRDefault="00241C6E">
            <w:pPr>
              <w:spacing w:line="320" w:lineRule="exact"/>
              <w:rPr>
                <w:rFonts w:ascii="Poppins" w:hAnsi="Poppins"/>
                <w:sz w:val="18"/>
              </w:rPr>
            </w:pPr>
            <w:r w:rsidRPr="00241C6E">
              <w:rPr>
                <w:rFonts w:ascii="Poppins" w:hAnsi="Poppins"/>
                <w:sz w:val="18"/>
              </w:rPr>
              <w:t xml:space="preserve">De student gestructureerd </w:t>
            </w:r>
            <w:r w:rsidR="002274F6">
              <w:rPr>
                <w:rFonts w:ascii="Poppins" w:hAnsi="Poppins"/>
                <w:sz w:val="18"/>
              </w:rPr>
              <w:t xml:space="preserve">het </w:t>
            </w:r>
            <w:r w:rsidRPr="00241C6E">
              <w:rPr>
                <w:rFonts w:ascii="Poppins" w:hAnsi="Poppins"/>
                <w:sz w:val="18"/>
              </w:rPr>
              <w:t xml:space="preserve">Next.js-project </w:t>
            </w:r>
            <w:r w:rsidR="002274F6">
              <w:rPr>
                <w:rFonts w:ascii="Poppins" w:hAnsi="Poppins"/>
                <w:sz w:val="18"/>
              </w:rPr>
              <w:t>op correcte wijze</w:t>
            </w:r>
            <w:r w:rsidRPr="00241C6E">
              <w:rPr>
                <w:rFonts w:ascii="Poppins" w:hAnsi="Poppins"/>
                <w:sz w:val="18"/>
              </w:rPr>
              <w:t xml:space="preserve"> met </w:t>
            </w:r>
            <w:proofErr w:type="spellStart"/>
            <w:r w:rsidRPr="00241C6E">
              <w:rPr>
                <w:rFonts w:ascii="Poppins" w:hAnsi="Poppins"/>
                <w:sz w:val="18"/>
              </w:rPr>
              <w:t>TypeScript</w:t>
            </w:r>
            <w:proofErr w:type="spellEnd"/>
            <w:r w:rsidR="002274F6">
              <w:rPr>
                <w:rFonts w:ascii="Poppins" w:hAnsi="Poppins"/>
                <w:sz w:val="18"/>
              </w:rPr>
              <w:t xml:space="preserve"> en</w:t>
            </w:r>
            <w:r w:rsidRPr="00241C6E">
              <w:rPr>
                <w:rFonts w:ascii="Poppins" w:hAnsi="Poppins"/>
                <w:sz w:val="18"/>
              </w:rPr>
              <w:t xml:space="preserve"> </w:t>
            </w:r>
            <w:proofErr w:type="spellStart"/>
            <w:r w:rsidRPr="00241C6E">
              <w:rPr>
                <w:rFonts w:ascii="Poppins" w:hAnsi="Poppins"/>
                <w:sz w:val="18"/>
              </w:rPr>
              <w:t>Tailwind</w:t>
            </w:r>
            <w:proofErr w:type="spellEnd"/>
            <w:r w:rsidRPr="00241C6E">
              <w:rPr>
                <w:rFonts w:ascii="Poppins" w:hAnsi="Poppins"/>
                <w:sz w:val="18"/>
              </w:rPr>
              <w:t xml:space="preserve"> CSS</w:t>
            </w:r>
            <w:r w:rsidR="002274F6">
              <w:rPr>
                <w:rFonts w:ascii="Poppins" w:hAnsi="Poppins"/>
                <w:sz w:val="18"/>
              </w:rPr>
              <w:t xml:space="preserve"> zodat het correct functioneert in</w:t>
            </w:r>
            <w:r w:rsidR="001B0A7E">
              <w:rPr>
                <w:rFonts w:ascii="Poppins" w:hAnsi="Poppins"/>
                <w:sz w:val="18"/>
              </w:rPr>
              <w:t xml:space="preserve"> zowel de development- als </w:t>
            </w:r>
            <w:r w:rsidR="002274F6">
              <w:rPr>
                <w:rFonts w:ascii="Poppins" w:hAnsi="Poppins"/>
                <w:sz w:val="18"/>
              </w:rPr>
              <w:t xml:space="preserve">productieomgeving </w:t>
            </w:r>
            <w:r w:rsidR="001B0A7E">
              <w:rPr>
                <w:rFonts w:ascii="Poppins" w:hAnsi="Poppins"/>
                <w:sz w:val="18"/>
              </w:rPr>
              <w:t>(</w:t>
            </w:r>
            <w:proofErr w:type="spellStart"/>
            <w:r w:rsidR="001B0A7E">
              <w:rPr>
                <w:rFonts w:ascii="Poppins" w:hAnsi="Poppins"/>
                <w:sz w:val="18"/>
              </w:rPr>
              <w:t>VerceL</w:t>
            </w:r>
            <w:proofErr w:type="spellEnd"/>
            <w:r w:rsidR="001B0A7E">
              <w:rPr>
                <w:rFonts w:ascii="Poppins" w:hAnsi="Poppins"/>
                <w:sz w:val="18"/>
              </w:rPr>
              <w:t xml:space="preserve">) </w:t>
            </w:r>
            <w:r w:rsidR="002274F6">
              <w:rPr>
                <w:rFonts w:ascii="Poppins" w:hAnsi="Poppins"/>
                <w:sz w:val="18"/>
              </w:rPr>
              <w:t xml:space="preserve">zonder kritieke </w:t>
            </w:r>
            <w:proofErr w:type="spellStart"/>
            <w:r w:rsidR="002274F6">
              <w:rPr>
                <w:rFonts w:ascii="Poppins" w:hAnsi="Poppins"/>
                <w:sz w:val="18"/>
              </w:rPr>
              <w:t>runtime</w:t>
            </w:r>
            <w:proofErr w:type="spellEnd"/>
            <w:r w:rsidR="002274F6">
              <w:rPr>
                <w:rFonts w:ascii="Poppins" w:hAnsi="Poppins"/>
                <w:sz w:val="18"/>
              </w:rPr>
              <w:t xml:space="preserve"> </w:t>
            </w:r>
            <w:proofErr w:type="spellStart"/>
            <w:r w:rsidR="002274F6">
              <w:rPr>
                <w:rFonts w:ascii="Poppins" w:hAnsi="Poppins"/>
                <w:sz w:val="18"/>
              </w:rPr>
              <w:t>errors</w:t>
            </w:r>
            <w:proofErr w:type="spellEnd"/>
            <w:r w:rsidR="001B0A7E">
              <w:rPr>
                <w:rFonts w:ascii="Poppins" w:hAnsi="Poppins"/>
                <w:sz w:val="18"/>
              </w:rPr>
              <w:t>.</w:t>
            </w:r>
          </w:p>
        </w:tc>
        <w:tc>
          <w:tcPr>
            <w:tcW w:w="1417" w:type="dxa"/>
            <w:tcBorders>
              <w:left w:val="single" w:sz="4" w:space="0" w:color="000000"/>
            </w:tcBorders>
          </w:tcPr>
          <w:p w14:paraId="31B3C0D1" w14:textId="035748B3" w:rsidR="00BB0181" w:rsidRPr="006C1A73" w:rsidRDefault="00E52D0C">
            <w:pPr>
              <w:spacing w:line="320" w:lineRule="exact"/>
              <w:jc w:val="center"/>
              <w:rPr>
                <w:rFonts w:ascii="Poppins" w:hAnsi="Poppins"/>
                <w:sz w:val="18"/>
              </w:rPr>
            </w:pPr>
            <w:r>
              <w:rPr>
                <w:rFonts w:ascii="Poppins" w:hAnsi="Poppins"/>
                <w:sz w:val="18"/>
              </w:rPr>
              <w:t>5</w:t>
            </w:r>
            <w:r w:rsidR="00BB0181" w:rsidRPr="006C1A73">
              <w:rPr>
                <w:rFonts w:ascii="Poppins" w:hAnsi="Poppins"/>
                <w:sz w:val="18"/>
              </w:rPr>
              <w:t>%</w:t>
            </w:r>
          </w:p>
        </w:tc>
      </w:tr>
      <w:tr w:rsidR="00BB0181" w:rsidRPr="006C1A73" w14:paraId="675A776B" w14:textId="77777777">
        <w:trPr>
          <w:trHeight w:val="304"/>
        </w:trPr>
        <w:tc>
          <w:tcPr>
            <w:tcW w:w="2411" w:type="dxa"/>
            <w:tcBorders>
              <w:right w:val="single" w:sz="4" w:space="0" w:color="000000"/>
            </w:tcBorders>
            <w:tcMar>
              <w:top w:w="80" w:type="dxa"/>
              <w:left w:w="80" w:type="dxa"/>
              <w:bottom w:w="80" w:type="dxa"/>
              <w:right w:w="80" w:type="dxa"/>
            </w:tcMar>
          </w:tcPr>
          <w:p w14:paraId="02DB76FE" w14:textId="77777777" w:rsidR="00BB0181" w:rsidRPr="006C1A73" w:rsidRDefault="00BB0181">
            <w:pPr>
              <w:spacing w:line="320" w:lineRule="exact"/>
              <w:rPr>
                <w:rFonts w:ascii="Poppins" w:hAnsi="Poppins"/>
                <w:sz w:val="18"/>
              </w:rPr>
            </w:pPr>
            <w:r w:rsidRPr="006C1A73">
              <w:rPr>
                <w:rFonts w:ascii="Poppins" w:hAnsi="Poppins"/>
                <w:sz w:val="18"/>
              </w:rPr>
              <w:t>Criterium 1.2</w:t>
            </w:r>
          </w:p>
        </w:tc>
        <w:tc>
          <w:tcPr>
            <w:tcW w:w="5103" w:type="dxa"/>
            <w:tcBorders>
              <w:left w:val="single" w:sz="4" w:space="0" w:color="000000"/>
              <w:right w:val="single" w:sz="4" w:space="0" w:color="000000"/>
            </w:tcBorders>
            <w:tcMar>
              <w:top w:w="80" w:type="dxa"/>
              <w:left w:w="80" w:type="dxa"/>
              <w:bottom w:w="80" w:type="dxa"/>
              <w:right w:w="80" w:type="dxa"/>
            </w:tcMar>
          </w:tcPr>
          <w:p w14:paraId="38709DC7" w14:textId="4B6AF014" w:rsidR="00BB0181" w:rsidRPr="006C1A73" w:rsidRDefault="00241C6E">
            <w:pPr>
              <w:spacing w:line="320" w:lineRule="exact"/>
              <w:rPr>
                <w:rFonts w:ascii="Poppins" w:hAnsi="Poppins"/>
                <w:sz w:val="18"/>
              </w:rPr>
            </w:pPr>
            <w:r w:rsidRPr="00241C6E">
              <w:rPr>
                <w:rFonts w:ascii="Poppins" w:hAnsi="Poppins"/>
                <w:sz w:val="18"/>
              </w:rPr>
              <w:t xml:space="preserve">De student haalt externe data correct op via </w:t>
            </w:r>
            <w:proofErr w:type="spellStart"/>
            <w:r w:rsidRPr="00241C6E">
              <w:rPr>
                <w:rFonts w:ascii="Poppins" w:hAnsi="Poppins"/>
                <w:sz w:val="18"/>
              </w:rPr>
              <w:t>netwerkrequests</w:t>
            </w:r>
            <w:proofErr w:type="spellEnd"/>
            <w:r w:rsidRPr="00241C6E">
              <w:rPr>
                <w:rFonts w:ascii="Poppins" w:hAnsi="Poppins"/>
                <w:sz w:val="18"/>
              </w:rPr>
              <w:t xml:space="preserve"> naar een API en</w:t>
            </w:r>
            <w:r w:rsidRPr="00241C6E">
              <w:rPr>
                <w:rFonts w:ascii="Poppins" w:hAnsi="Poppins"/>
                <w:sz w:val="18"/>
              </w:rPr>
              <w:t xml:space="preserve"> interpreteert </w:t>
            </w:r>
            <w:r w:rsidR="002274F6">
              <w:rPr>
                <w:rFonts w:ascii="Poppins" w:hAnsi="Poppins"/>
                <w:sz w:val="18"/>
              </w:rPr>
              <w:t>en verrijkt de data via een LLM</w:t>
            </w:r>
            <w:r w:rsidRPr="00241C6E">
              <w:rPr>
                <w:rFonts w:ascii="Poppins" w:hAnsi="Poppins"/>
                <w:sz w:val="18"/>
              </w:rPr>
              <w:t xml:space="preserve"> in combinatie met gebruikersinput op passende wijze</w:t>
            </w:r>
            <w:r w:rsidR="002274F6">
              <w:rPr>
                <w:rFonts w:ascii="Poppins" w:hAnsi="Poppins"/>
                <w:sz w:val="18"/>
              </w:rPr>
              <w:t>.</w:t>
            </w:r>
          </w:p>
        </w:tc>
        <w:tc>
          <w:tcPr>
            <w:tcW w:w="1417" w:type="dxa"/>
            <w:tcBorders>
              <w:left w:val="single" w:sz="4" w:space="0" w:color="000000"/>
            </w:tcBorders>
          </w:tcPr>
          <w:p w14:paraId="5361BB47" w14:textId="03887DC7" w:rsidR="00BB0181" w:rsidRPr="006C1A73" w:rsidRDefault="002E3C53">
            <w:pPr>
              <w:spacing w:line="320" w:lineRule="exact"/>
              <w:jc w:val="center"/>
              <w:rPr>
                <w:rFonts w:ascii="Poppins" w:hAnsi="Poppins"/>
                <w:sz w:val="18"/>
              </w:rPr>
            </w:pPr>
            <w:r>
              <w:rPr>
                <w:rFonts w:ascii="Poppins" w:hAnsi="Poppins"/>
                <w:sz w:val="18"/>
              </w:rPr>
              <w:t>5</w:t>
            </w:r>
            <w:r w:rsidR="00BB0181" w:rsidRPr="006C1A73">
              <w:rPr>
                <w:rFonts w:ascii="Poppins" w:hAnsi="Poppins"/>
                <w:sz w:val="18"/>
              </w:rPr>
              <w:t>%</w:t>
            </w:r>
          </w:p>
        </w:tc>
      </w:tr>
      <w:tr w:rsidR="002E3C53" w:rsidRPr="006C1A73" w14:paraId="6520B5D1" w14:textId="77777777">
        <w:trPr>
          <w:trHeight w:val="304"/>
        </w:trPr>
        <w:tc>
          <w:tcPr>
            <w:tcW w:w="2411" w:type="dxa"/>
            <w:tcBorders>
              <w:right w:val="single" w:sz="4" w:space="0" w:color="000000"/>
            </w:tcBorders>
            <w:tcMar>
              <w:top w:w="80" w:type="dxa"/>
              <w:left w:w="80" w:type="dxa"/>
              <w:bottom w:w="80" w:type="dxa"/>
              <w:right w:w="80" w:type="dxa"/>
            </w:tcMar>
          </w:tcPr>
          <w:p w14:paraId="1E0CA939" w14:textId="2999448E" w:rsidR="002E3C53" w:rsidRPr="006C1A73" w:rsidRDefault="002E3C53">
            <w:pPr>
              <w:spacing w:line="320" w:lineRule="exact"/>
              <w:rPr>
                <w:rFonts w:ascii="Poppins" w:hAnsi="Poppins"/>
                <w:sz w:val="18"/>
              </w:rPr>
            </w:pPr>
            <w:r>
              <w:rPr>
                <w:rFonts w:ascii="Poppins" w:hAnsi="Poppins"/>
                <w:sz w:val="18"/>
              </w:rPr>
              <w:t>Criterium 1.3</w:t>
            </w:r>
          </w:p>
        </w:tc>
        <w:tc>
          <w:tcPr>
            <w:tcW w:w="5103" w:type="dxa"/>
            <w:tcBorders>
              <w:left w:val="single" w:sz="4" w:space="0" w:color="000000"/>
              <w:right w:val="single" w:sz="4" w:space="0" w:color="000000"/>
            </w:tcBorders>
            <w:tcMar>
              <w:top w:w="80" w:type="dxa"/>
              <w:left w:w="80" w:type="dxa"/>
              <w:bottom w:w="80" w:type="dxa"/>
              <w:right w:w="80" w:type="dxa"/>
            </w:tcMar>
          </w:tcPr>
          <w:p w14:paraId="66C4B7B6" w14:textId="454566EA" w:rsidR="002E3C53" w:rsidRPr="002E3C53" w:rsidRDefault="00241C6E" w:rsidP="00241C6E">
            <w:pPr>
              <w:spacing w:line="320" w:lineRule="exact"/>
              <w:rPr>
                <w:rFonts w:ascii="Poppins" w:hAnsi="Poppins"/>
                <w:sz w:val="18"/>
              </w:rPr>
            </w:pPr>
            <w:r w:rsidRPr="00241C6E">
              <w:rPr>
                <w:rFonts w:ascii="Poppins" w:hAnsi="Poppins"/>
                <w:sz w:val="18"/>
              </w:rPr>
              <w:t>De student implementeert een agent-</w:t>
            </w:r>
            <w:proofErr w:type="spellStart"/>
            <w:r w:rsidRPr="00241C6E">
              <w:rPr>
                <w:rFonts w:ascii="Poppins" w:hAnsi="Poppins"/>
                <w:sz w:val="18"/>
              </w:rPr>
              <w:t>based</w:t>
            </w:r>
            <w:proofErr w:type="spellEnd"/>
            <w:r w:rsidRPr="00241C6E">
              <w:rPr>
                <w:rFonts w:ascii="Poppins" w:hAnsi="Poppins"/>
                <w:sz w:val="18"/>
              </w:rPr>
              <w:t xml:space="preserve"> flow met minimaal 3 tools, minimaal 2 geïntegreerde skills en een werkende meerstaps-aanpak </w:t>
            </w:r>
            <w:r w:rsidR="002274F6">
              <w:rPr>
                <w:rFonts w:ascii="Poppins" w:hAnsi="Poppins"/>
                <w:sz w:val="18"/>
              </w:rPr>
              <w:t>(</w:t>
            </w:r>
            <w:proofErr w:type="spellStart"/>
            <w:r w:rsidRPr="00241C6E">
              <w:rPr>
                <w:rFonts w:ascii="Poppins" w:hAnsi="Poppins"/>
                <w:sz w:val="18"/>
              </w:rPr>
              <w:t>maxSteps</w:t>
            </w:r>
            <w:proofErr w:type="spellEnd"/>
            <w:r w:rsidR="002274F6">
              <w:rPr>
                <w:rFonts w:ascii="Poppins" w:hAnsi="Poppins"/>
                <w:sz w:val="18"/>
              </w:rPr>
              <w:t>)</w:t>
            </w:r>
            <w:r w:rsidRPr="00241C6E">
              <w:rPr>
                <w:rFonts w:ascii="Poppins" w:hAnsi="Poppins"/>
                <w:sz w:val="18"/>
              </w:rPr>
              <w:t>, waarbij de agent zelfstandig meerdere stappen uitvoert om tot een</w:t>
            </w:r>
            <w:r w:rsidRPr="00241C6E">
              <w:rPr>
                <w:rFonts w:ascii="Poppins" w:hAnsi="Poppins"/>
                <w:sz w:val="18"/>
              </w:rPr>
              <w:t xml:space="preserve"> betekenisvol</w:t>
            </w:r>
            <w:r w:rsidRPr="00241C6E">
              <w:rPr>
                <w:rFonts w:ascii="Poppins" w:hAnsi="Poppins"/>
                <w:sz w:val="18"/>
              </w:rPr>
              <w:t xml:space="preserve"> resultaat te komen</w:t>
            </w:r>
            <w:r w:rsidR="002274F6">
              <w:rPr>
                <w:rFonts w:ascii="Poppins" w:hAnsi="Poppins"/>
                <w:sz w:val="18"/>
              </w:rPr>
              <w:t>.</w:t>
            </w:r>
          </w:p>
        </w:tc>
        <w:tc>
          <w:tcPr>
            <w:tcW w:w="1417" w:type="dxa"/>
            <w:tcBorders>
              <w:left w:val="single" w:sz="4" w:space="0" w:color="000000"/>
            </w:tcBorders>
          </w:tcPr>
          <w:p w14:paraId="23C8B050" w14:textId="0D5B52E9" w:rsidR="002E3C53" w:rsidRPr="006C1A73" w:rsidRDefault="002E3C53">
            <w:pPr>
              <w:spacing w:line="320" w:lineRule="exact"/>
              <w:jc w:val="center"/>
              <w:rPr>
                <w:rFonts w:ascii="Poppins" w:hAnsi="Poppins"/>
                <w:sz w:val="18"/>
              </w:rPr>
            </w:pPr>
            <w:r>
              <w:rPr>
                <w:rFonts w:ascii="Poppins" w:hAnsi="Poppins"/>
                <w:sz w:val="18"/>
              </w:rPr>
              <w:t>5%</w:t>
            </w:r>
          </w:p>
        </w:tc>
      </w:tr>
      <w:tr w:rsidR="00241C6E" w:rsidRPr="006C1A73" w14:paraId="7E3A7395" w14:textId="77777777">
        <w:trPr>
          <w:trHeight w:val="304"/>
        </w:trPr>
        <w:tc>
          <w:tcPr>
            <w:tcW w:w="2411" w:type="dxa"/>
            <w:tcBorders>
              <w:right w:val="single" w:sz="4" w:space="0" w:color="000000"/>
            </w:tcBorders>
            <w:tcMar>
              <w:top w:w="80" w:type="dxa"/>
              <w:left w:w="80" w:type="dxa"/>
              <w:bottom w:w="80" w:type="dxa"/>
              <w:right w:w="80" w:type="dxa"/>
            </w:tcMar>
          </w:tcPr>
          <w:p w14:paraId="162AB2DC" w14:textId="7FA66A45" w:rsidR="00241C6E" w:rsidRDefault="00241C6E">
            <w:pPr>
              <w:spacing w:line="320" w:lineRule="exact"/>
              <w:rPr>
                <w:rFonts w:ascii="Poppins" w:hAnsi="Poppins"/>
                <w:sz w:val="18"/>
              </w:rPr>
            </w:pPr>
            <w:r>
              <w:rPr>
                <w:rFonts w:ascii="Poppins" w:hAnsi="Poppins"/>
                <w:sz w:val="18"/>
              </w:rPr>
              <w:t>Criterium 1.</w:t>
            </w:r>
            <w:r>
              <w:rPr>
                <w:rFonts w:ascii="Poppins" w:hAnsi="Poppins"/>
                <w:sz w:val="18"/>
              </w:rPr>
              <w:t>4</w:t>
            </w:r>
          </w:p>
        </w:tc>
        <w:tc>
          <w:tcPr>
            <w:tcW w:w="5103" w:type="dxa"/>
            <w:tcBorders>
              <w:left w:val="single" w:sz="4" w:space="0" w:color="000000"/>
              <w:right w:val="single" w:sz="4" w:space="0" w:color="000000"/>
            </w:tcBorders>
            <w:tcMar>
              <w:top w:w="80" w:type="dxa"/>
              <w:left w:w="80" w:type="dxa"/>
              <w:bottom w:w="80" w:type="dxa"/>
              <w:right w:w="80" w:type="dxa"/>
            </w:tcMar>
          </w:tcPr>
          <w:p w14:paraId="7F1C5864" w14:textId="1E5B3CB8" w:rsidR="00241C6E" w:rsidRPr="00241C6E" w:rsidRDefault="00241C6E" w:rsidP="00241C6E">
            <w:pPr>
              <w:spacing w:line="320" w:lineRule="exact"/>
              <w:rPr>
                <w:rFonts w:ascii="Poppins" w:hAnsi="Poppins"/>
                <w:sz w:val="18"/>
              </w:rPr>
            </w:pPr>
            <w:r w:rsidRPr="00241C6E">
              <w:rPr>
                <w:rFonts w:ascii="Poppins" w:hAnsi="Poppins"/>
                <w:sz w:val="18"/>
              </w:rPr>
              <w:t xml:space="preserve">De student schrijft </w:t>
            </w:r>
            <w:r w:rsidRPr="00241C6E">
              <w:rPr>
                <w:rFonts w:ascii="Poppins" w:hAnsi="Poppins"/>
                <w:sz w:val="18"/>
              </w:rPr>
              <w:t xml:space="preserve">met behulp van AI </w:t>
            </w:r>
            <w:r w:rsidRPr="00241C6E">
              <w:rPr>
                <w:rFonts w:ascii="Poppins" w:hAnsi="Poppins"/>
                <w:sz w:val="18"/>
              </w:rPr>
              <w:t xml:space="preserve">schone, gestructureerde en onderhoudbare </w:t>
            </w:r>
            <w:proofErr w:type="spellStart"/>
            <w:r w:rsidRPr="00241C6E">
              <w:rPr>
                <w:rFonts w:ascii="Poppins" w:hAnsi="Poppins"/>
                <w:sz w:val="18"/>
              </w:rPr>
              <w:t>TypeScript</w:t>
            </w:r>
            <w:proofErr w:type="spellEnd"/>
            <w:r w:rsidRPr="00241C6E">
              <w:rPr>
                <w:rFonts w:ascii="Poppins" w:hAnsi="Poppins"/>
                <w:sz w:val="18"/>
              </w:rPr>
              <w:t xml:space="preserve">- en Next.js-code, waarbij componenten, server- en clientlogica, </w:t>
            </w:r>
            <w:proofErr w:type="spellStart"/>
            <w:r w:rsidRPr="00241C6E">
              <w:rPr>
                <w:rFonts w:ascii="Poppins" w:hAnsi="Poppins"/>
                <w:sz w:val="18"/>
              </w:rPr>
              <w:t>utilities</w:t>
            </w:r>
            <w:proofErr w:type="spellEnd"/>
            <w:r w:rsidRPr="00241C6E">
              <w:rPr>
                <w:rFonts w:ascii="Poppins" w:hAnsi="Poppins"/>
                <w:sz w:val="18"/>
              </w:rPr>
              <w:t xml:space="preserve"> en databewerkingen logisch zijn opgezet en clean code-principes zichtbaar worden toegepast.</w:t>
            </w:r>
          </w:p>
        </w:tc>
        <w:tc>
          <w:tcPr>
            <w:tcW w:w="1417" w:type="dxa"/>
            <w:tcBorders>
              <w:left w:val="single" w:sz="4" w:space="0" w:color="000000"/>
            </w:tcBorders>
          </w:tcPr>
          <w:p w14:paraId="7D77F68D" w14:textId="4EFB9219" w:rsidR="00241C6E" w:rsidRDefault="00241C6E">
            <w:pPr>
              <w:spacing w:line="320" w:lineRule="exact"/>
              <w:jc w:val="center"/>
              <w:rPr>
                <w:rFonts w:ascii="Poppins" w:hAnsi="Poppins"/>
                <w:sz w:val="18"/>
              </w:rPr>
            </w:pPr>
            <w:r>
              <w:rPr>
                <w:rFonts w:ascii="Poppins" w:hAnsi="Poppins"/>
                <w:sz w:val="18"/>
              </w:rPr>
              <w:t>5%</w:t>
            </w:r>
          </w:p>
        </w:tc>
      </w:tr>
      <w:tr w:rsidR="00241C6E" w:rsidRPr="006C1A73" w14:paraId="71252782" w14:textId="77777777">
        <w:trPr>
          <w:trHeight w:val="304"/>
        </w:trPr>
        <w:tc>
          <w:tcPr>
            <w:tcW w:w="2411" w:type="dxa"/>
            <w:tcBorders>
              <w:right w:val="single" w:sz="4" w:space="0" w:color="000000"/>
            </w:tcBorders>
            <w:tcMar>
              <w:top w:w="80" w:type="dxa"/>
              <w:left w:w="80" w:type="dxa"/>
              <w:bottom w:w="80" w:type="dxa"/>
              <w:right w:w="80" w:type="dxa"/>
            </w:tcMar>
          </w:tcPr>
          <w:p w14:paraId="400A32FA" w14:textId="019BC447" w:rsidR="00241C6E" w:rsidRDefault="00241C6E">
            <w:pPr>
              <w:spacing w:line="320" w:lineRule="exact"/>
              <w:rPr>
                <w:rFonts w:ascii="Poppins" w:hAnsi="Poppins"/>
                <w:sz w:val="18"/>
              </w:rPr>
            </w:pPr>
            <w:r>
              <w:rPr>
                <w:rFonts w:ascii="Poppins" w:hAnsi="Poppins"/>
                <w:sz w:val="18"/>
              </w:rPr>
              <w:t>Criterium 1.</w:t>
            </w:r>
            <w:r>
              <w:rPr>
                <w:rFonts w:ascii="Poppins" w:hAnsi="Poppins"/>
                <w:sz w:val="18"/>
              </w:rPr>
              <w:t>5</w:t>
            </w:r>
          </w:p>
        </w:tc>
        <w:tc>
          <w:tcPr>
            <w:tcW w:w="5103" w:type="dxa"/>
            <w:tcBorders>
              <w:left w:val="single" w:sz="4" w:space="0" w:color="000000"/>
              <w:right w:val="single" w:sz="4" w:space="0" w:color="000000"/>
            </w:tcBorders>
            <w:tcMar>
              <w:top w:w="80" w:type="dxa"/>
              <w:left w:w="80" w:type="dxa"/>
              <w:bottom w:w="80" w:type="dxa"/>
              <w:right w:w="80" w:type="dxa"/>
            </w:tcMar>
          </w:tcPr>
          <w:p w14:paraId="4B4CE6EA" w14:textId="2FBFDF07" w:rsidR="00241C6E" w:rsidRPr="00241C6E" w:rsidRDefault="00241C6E" w:rsidP="00241C6E">
            <w:pPr>
              <w:spacing w:line="320" w:lineRule="exact"/>
              <w:rPr>
                <w:rFonts w:ascii="Poppins" w:hAnsi="Poppins"/>
                <w:sz w:val="18"/>
              </w:rPr>
            </w:pPr>
            <w:r w:rsidRPr="00241C6E">
              <w:rPr>
                <w:rFonts w:ascii="Poppins" w:hAnsi="Poppins"/>
                <w:sz w:val="18"/>
              </w:rPr>
              <w:t xml:space="preserve">De student beheert de code met correct van </w:t>
            </w:r>
            <w:r w:rsidR="00967968">
              <w:rPr>
                <w:rFonts w:ascii="Poppins" w:hAnsi="Poppins"/>
                <w:sz w:val="18"/>
              </w:rPr>
              <w:t>Git</w:t>
            </w:r>
            <w:r w:rsidRPr="00241C6E">
              <w:rPr>
                <w:rFonts w:ascii="Poppins" w:hAnsi="Poppins"/>
                <w:sz w:val="18"/>
              </w:rPr>
              <w:t>, maakt</w:t>
            </w:r>
            <w:r>
              <w:rPr>
                <w:rFonts w:ascii="Poppins" w:hAnsi="Poppins"/>
                <w:sz w:val="18"/>
              </w:rPr>
              <w:t xml:space="preserve"> </w:t>
            </w:r>
            <w:r w:rsidRPr="00241C6E">
              <w:rPr>
                <w:rFonts w:ascii="Poppins" w:hAnsi="Poppins"/>
                <w:sz w:val="18"/>
              </w:rPr>
              <w:t xml:space="preserve">hierbij gebruik van minimaal 20 kleine </w:t>
            </w:r>
            <w:proofErr w:type="spellStart"/>
            <w:r w:rsidRPr="00241C6E">
              <w:rPr>
                <w:rFonts w:ascii="Poppins" w:hAnsi="Poppins"/>
                <w:sz w:val="18"/>
              </w:rPr>
              <w:t>commits</w:t>
            </w:r>
            <w:proofErr w:type="spellEnd"/>
            <w:r w:rsidRPr="00241C6E">
              <w:rPr>
                <w:rFonts w:ascii="Poppins" w:hAnsi="Poppins"/>
                <w:sz w:val="18"/>
              </w:rPr>
              <w:t>, met</w:t>
            </w:r>
            <w:r>
              <w:rPr>
                <w:rFonts w:ascii="Poppins" w:hAnsi="Poppins"/>
                <w:sz w:val="18"/>
              </w:rPr>
              <w:t xml:space="preserve"> </w:t>
            </w:r>
            <w:r w:rsidRPr="00241C6E">
              <w:rPr>
                <w:rFonts w:ascii="Poppins" w:hAnsi="Poppins"/>
                <w:sz w:val="18"/>
              </w:rPr>
              <w:t xml:space="preserve">compacte zinvolle </w:t>
            </w:r>
            <w:proofErr w:type="spellStart"/>
            <w:r w:rsidRPr="00241C6E">
              <w:rPr>
                <w:rFonts w:ascii="Poppins" w:hAnsi="Poppins"/>
                <w:sz w:val="18"/>
              </w:rPr>
              <w:t>commits</w:t>
            </w:r>
            <w:proofErr w:type="spellEnd"/>
            <w:r w:rsidRPr="00241C6E">
              <w:rPr>
                <w:rFonts w:ascii="Poppins" w:hAnsi="Poppins"/>
                <w:sz w:val="18"/>
              </w:rPr>
              <w:t xml:space="preserve"> </w:t>
            </w:r>
            <w:proofErr w:type="spellStart"/>
            <w:r w:rsidRPr="00241C6E">
              <w:rPr>
                <w:rFonts w:ascii="Poppins" w:hAnsi="Poppins"/>
                <w:sz w:val="18"/>
              </w:rPr>
              <w:t>messages</w:t>
            </w:r>
            <w:proofErr w:type="spellEnd"/>
            <w:r w:rsidRPr="00241C6E">
              <w:rPr>
                <w:rFonts w:ascii="Poppins" w:hAnsi="Poppins"/>
                <w:sz w:val="18"/>
              </w:rPr>
              <w:t xml:space="preserve"> en maakt</w:t>
            </w:r>
          </w:p>
          <w:p w14:paraId="60436C42" w14:textId="77777777" w:rsidR="00241C6E" w:rsidRPr="00241C6E" w:rsidRDefault="00241C6E" w:rsidP="00241C6E">
            <w:pPr>
              <w:spacing w:line="320" w:lineRule="exact"/>
              <w:rPr>
                <w:rFonts w:ascii="Poppins" w:hAnsi="Poppins"/>
                <w:sz w:val="18"/>
              </w:rPr>
            </w:pPr>
            <w:r w:rsidRPr="00241C6E">
              <w:rPr>
                <w:rFonts w:ascii="Poppins" w:hAnsi="Poppins"/>
                <w:sz w:val="18"/>
              </w:rPr>
              <w:t>minimaal 5 pull requests die naar de main branch</w:t>
            </w:r>
          </w:p>
          <w:p w14:paraId="62528659" w14:textId="06E6C330" w:rsidR="00241C6E" w:rsidRPr="00241C6E" w:rsidRDefault="00241C6E" w:rsidP="00241C6E">
            <w:pPr>
              <w:spacing w:line="320" w:lineRule="exact"/>
              <w:rPr>
                <w:lang w:val="en-NL"/>
              </w:rPr>
            </w:pPr>
            <w:proofErr w:type="spellStart"/>
            <w:proofErr w:type="gramStart"/>
            <w:r w:rsidRPr="00241C6E">
              <w:rPr>
                <w:rFonts w:ascii="Poppins" w:hAnsi="Poppins"/>
                <w:sz w:val="18"/>
              </w:rPr>
              <w:t>gemerged</w:t>
            </w:r>
            <w:proofErr w:type="spellEnd"/>
            <w:proofErr w:type="gramEnd"/>
            <w:r w:rsidRPr="00241C6E">
              <w:rPr>
                <w:rFonts w:ascii="Poppins" w:hAnsi="Poppins"/>
                <w:sz w:val="18"/>
              </w:rPr>
              <w:t xml:space="preserve"> zijn.</w:t>
            </w:r>
          </w:p>
        </w:tc>
        <w:tc>
          <w:tcPr>
            <w:tcW w:w="1417" w:type="dxa"/>
            <w:tcBorders>
              <w:left w:val="single" w:sz="4" w:space="0" w:color="000000"/>
            </w:tcBorders>
          </w:tcPr>
          <w:p w14:paraId="12F8E2E5" w14:textId="2420B7FA" w:rsidR="00241C6E" w:rsidRDefault="00241C6E">
            <w:pPr>
              <w:spacing w:line="320" w:lineRule="exact"/>
              <w:jc w:val="center"/>
              <w:rPr>
                <w:rFonts w:ascii="Poppins" w:hAnsi="Poppins"/>
                <w:sz w:val="18"/>
              </w:rPr>
            </w:pPr>
            <w:r>
              <w:rPr>
                <w:rFonts w:ascii="Poppins" w:hAnsi="Poppins"/>
                <w:sz w:val="18"/>
              </w:rPr>
              <w:t>5%</w:t>
            </w:r>
          </w:p>
        </w:tc>
      </w:tr>
      <w:tr w:rsidR="00BB0181" w:rsidRPr="006C1A73" w14:paraId="32955218" w14:textId="77777777">
        <w:trPr>
          <w:trHeight w:val="304"/>
        </w:trPr>
        <w:tc>
          <w:tcPr>
            <w:tcW w:w="2411" w:type="dxa"/>
            <w:tcBorders>
              <w:right w:val="single" w:sz="4" w:space="0" w:color="000000"/>
            </w:tcBorders>
            <w:tcMar>
              <w:top w:w="80" w:type="dxa"/>
              <w:left w:w="80" w:type="dxa"/>
              <w:bottom w:w="80" w:type="dxa"/>
              <w:right w:w="80" w:type="dxa"/>
            </w:tcMar>
          </w:tcPr>
          <w:p w14:paraId="14A441E7" w14:textId="71430BA5" w:rsidR="00BB0181" w:rsidRPr="006C1A73" w:rsidRDefault="00BB0181">
            <w:pPr>
              <w:spacing w:line="320" w:lineRule="exact"/>
              <w:rPr>
                <w:rFonts w:ascii="Poppins" w:hAnsi="Poppins"/>
                <w:b/>
                <w:bCs/>
                <w:sz w:val="18"/>
              </w:rPr>
            </w:pPr>
            <w:r w:rsidRPr="006C1A73">
              <w:rPr>
                <w:rFonts w:ascii="Poppins" w:hAnsi="Poppins"/>
                <w:b/>
                <w:bCs/>
                <w:sz w:val="18"/>
              </w:rPr>
              <w:t xml:space="preserve">2. </w:t>
            </w:r>
            <w:r w:rsidR="0064469E">
              <w:rPr>
                <w:rFonts w:ascii="Poppins" w:hAnsi="Poppins"/>
                <w:b/>
                <w:bCs/>
                <w:sz w:val="18"/>
              </w:rPr>
              <w:t xml:space="preserve">Database Design &amp; </w:t>
            </w:r>
            <w:proofErr w:type="spellStart"/>
            <w:r w:rsidR="0064469E">
              <w:rPr>
                <w:rFonts w:ascii="Poppins" w:hAnsi="Poppins"/>
                <w:b/>
                <w:bCs/>
                <w:sz w:val="18"/>
              </w:rPr>
              <w:t>Supabase</w:t>
            </w:r>
            <w:proofErr w:type="spellEnd"/>
          </w:p>
        </w:tc>
        <w:tc>
          <w:tcPr>
            <w:tcW w:w="5103" w:type="dxa"/>
            <w:tcBorders>
              <w:left w:val="single" w:sz="4" w:space="0" w:color="000000"/>
              <w:right w:val="single" w:sz="4" w:space="0" w:color="000000"/>
            </w:tcBorders>
            <w:tcMar>
              <w:top w:w="80" w:type="dxa"/>
              <w:left w:w="80" w:type="dxa"/>
              <w:bottom w:w="80" w:type="dxa"/>
              <w:right w:w="80" w:type="dxa"/>
            </w:tcMar>
          </w:tcPr>
          <w:p w14:paraId="7C810252" w14:textId="57D853BC" w:rsidR="00BB0181" w:rsidRPr="006C1A73" w:rsidRDefault="00BB0181">
            <w:pPr>
              <w:spacing w:line="320" w:lineRule="exact"/>
              <w:rPr>
                <w:rFonts w:ascii="Poppins" w:hAnsi="Poppins"/>
                <w:b/>
                <w:bCs/>
                <w:sz w:val="18"/>
              </w:rPr>
            </w:pPr>
          </w:p>
        </w:tc>
        <w:tc>
          <w:tcPr>
            <w:tcW w:w="1417" w:type="dxa"/>
            <w:tcBorders>
              <w:left w:val="single" w:sz="4" w:space="0" w:color="000000"/>
            </w:tcBorders>
          </w:tcPr>
          <w:p w14:paraId="7C4307F6" w14:textId="56F0FD0F" w:rsidR="00BB0181" w:rsidRPr="006C1A73" w:rsidRDefault="00967968">
            <w:pPr>
              <w:spacing w:line="320" w:lineRule="exact"/>
              <w:jc w:val="center"/>
              <w:rPr>
                <w:rFonts w:ascii="Poppins" w:hAnsi="Poppins"/>
                <w:b/>
                <w:bCs/>
                <w:sz w:val="18"/>
              </w:rPr>
            </w:pPr>
            <w:r>
              <w:rPr>
                <w:rFonts w:ascii="Poppins" w:hAnsi="Poppins"/>
                <w:b/>
                <w:bCs/>
                <w:sz w:val="18"/>
              </w:rPr>
              <w:t>15</w:t>
            </w:r>
            <w:r w:rsidR="00BB0181" w:rsidRPr="006C1A73">
              <w:rPr>
                <w:rFonts w:ascii="Poppins" w:hAnsi="Poppins"/>
                <w:b/>
                <w:bCs/>
                <w:sz w:val="18"/>
              </w:rPr>
              <w:t>%</w:t>
            </w:r>
          </w:p>
        </w:tc>
      </w:tr>
      <w:tr w:rsidR="00BB0181" w:rsidRPr="006C1A73" w14:paraId="53715979" w14:textId="77777777">
        <w:trPr>
          <w:trHeight w:val="304"/>
        </w:trPr>
        <w:tc>
          <w:tcPr>
            <w:tcW w:w="2411" w:type="dxa"/>
            <w:tcBorders>
              <w:right w:val="single" w:sz="4" w:space="0" w:color="000000"/>
            </w:tcBorders>
            <w:tcMar>
              <w:top w:w="80" w:type="dxa"/>
              <w:left w:w="80" w:type="dxa"/>
              <w:bottom w:w="80" w:type="dxa"/>
              <w:right w:w="80" w:type="dxa"/>
            </w:tcMar>
          </w:tcPr>
          <w:p w14:paraId="257B2196" w14:textId="77777777" w:rsidR="00BB0181" w:rsidRPr="006C1A73" w:rsidRDefault="00BB0181">
            <w:pPr>
              <w:spacing w:line="320" w:lineRule="exact"/>
              <w:rPr>
                <w:rFonts w:ascii="Poppins" w:hAnsi="Poppins"/>
                <w:sz w:val="18"/>
              </w:rPr>
            </w:pPr>
            <w:r w:rsidRPr="006C1A73">
              <w:rPr>
                <w:rFonts w:ascii="Poppins" w:hAnsi="Poppins"/>
                <w:sz w:val="18"/>
              </w:rPr>
              <w:lastRenderedPageBreak/>
              <w:t>Criterium 2.1</w:t>
            </w:r>
          </w:p>
        </w:tc>
        <w:tc>
          <w:tcPr>
            <w:tcW w:w="5103" w:type="dxa"/>
            <w:tcBorders>
              <w:left w:val="single" w:sz="4" w:space="0" w:color="000000"/>
              <w:right w:val="single" w:sz="4" w:space="0" w:color="000000"/>
            </w:tcBorders>
            <w:tcMar>
              <w:top w:w="80" w:type="dxa"/>
              <w:left w:w="80" w:type="dxa"/>
              <w:bottom w:w="80" w:type="dxa"/>
              <w:right w:w="80" w:type="dxa"/>
            </w:tcMar>
          </w:tcPr>
          <w:p w14:paraId="7FC43A2D" w14:textId="766B5D41" w:rsidR="00BB0181" w:rsidRPr="009F4650" w:rsidRDefault="00241C6E" w:rsidP="00241C6E">
            <w:pPr>
              <w:spacing w:line="320" w:lineRule="exact"/>
              <w:rPr>
                <w:rFonts w:ascii="Poppins" w:hAnsi="Poppins" w:cs="Poppins"/>
                <w:sz w:val="18"/>
                <w:szCs w:val="18"/>
              </w:rPr>
            </w:pPr>
            <w:r w:rsidRPr="00241C6E">
              <w:rPr>
                <w:rFonts w:ascii="Poppins" w:hAnsi="Poppins"/>
                <w:sz w:val="18"/>
              </w:rPr>
              <w:t xml:space="preserve">De student ontwerpt en implementeert een logisch databaseschema in </w:t>
            </w:r>
            <w:proofErr w:type="spellStart"/>
            <w:r w:rsidRPr="00241C6E">
              <w:rPr>
                <w:rFonts w:ascii="Poppins" w:hAnsi="Poppins"/>
                <w:sz w:val="18"/>
              </w:rPr>
              <w:t>Supabase</w:t>
            </w:r>
            <w:proofErr w:type="spellEnd"/>
            <w:r w:rsidRPr="00241C6E">
              <w:rPr>
                <w:rFonts w:ascii="Poppins" w:hAnsi="Poppins"/>
                <w:sz w:val="18"/>
              </w:rPr>
              <w:t xml:space="preserve"> met minimaal 4 tabellen, passende relaties en correcte </w:t>
            </w:r>
            <w:proofErr w:type="spellStart"/>
            <w:r w:rsidRPr="00241C6E">
              <w:rPr>
                <w:rFonts w:ascii="Poppins" w:hAnsi="Poppins"/>
                <w:sz w:val="18"/>
              </w:rPr>
              <w:t>constraints</w:t>
            </w:r>
            <w:proofErr w:type="spellEnd"/>
            <w:r w:rsidRPr="00241C6E">
              <w:rPr>
                <w:rFonts w:ascii="Poppins" w:hAnsi="Poppins"/>
                <w:sz w:val="18"/>
              </w:rPr>
              <w:t xml:space="preserve"> zoals </w:t>
            </w:r>
            <w:proofErr w:type="spellStart"/>
            <w:r w:rsidRPr="00241C6E">
              <w:rPr>
                <w:rFonts w:ascii="Poppins" w:hAnsi="Poppins"/>
                <w:sz w:val="18"/>
              </w:rPr>
              <w:t>primary</w:t>
            </w:r>
            <w:proofErr w:type="spellEnd"/>
            <w:r w:rsidRPr="00241C6E">
              <w:rPr>
                <w:rFonts w:ascii="Poppins" w:hAnsi="Poppins"/>
                <w:sz w:val="18"/>
              </w:rPr>
              <w:t xml:space="preserve"> </w:t>
            </w:r>
            <w:proofErr w:type="spellStart"/>
            <w:r w:rsidRPr="00241C6E">
              <w:rPr>
                <w:rFonts w:ascii="Poppins" w:hAnsi="Poppins"/>
                <w:sz w:val="18"/>
              </w:rPr>
              <w:t>keys</w:t>
            </w:r>
            <w:proofErr w:type="spellEnd"/>
            <w:r w:rsidRPr="00241C6E">
              <w:rPr>
                <w:rFonts w:ascii="Poppins" w:hAnsi="Poppins"/>
                <w:sz w:val="18"/>
              </w:rPr>
              <w:t xml:space="preserve">, </w:t>
            </w:r>
            <w:proofErr w:type="spellStart"/>
            <w:r w:rsidRPr="00241C6E">
              <w:rPr>
                <w:rFonts w:ascii="Poppins" w:hAnsi="Poppins"/>
                <w:sz w:val="18"/>
              </w:rPr>
              <w:t>foreign</w:t>
            </w:r>
            <w:proofErr w:type="spellEnd"/>
            <w:r w:rsidRPr="00241C6E">
              <w:rPr>
                <w:rFonts w:ascii="Poppins" w:hAnsi="Poppins"/>
                <w:sz w:val="18"/>
              </w:rPr>
              <w:t xml:space="preserve"> </w:t>
            </w:r>
            <w:proofErr w:type="spellStart"/>
            <w:r w:rsidRPr="00241C6E">
              <w:rPr>
                <w:rFonts w:ascii="Poppins" w:hAnsi="Poppins"/>
                <w:sz w:val="18"/>
              </w:rPr>
              <w:t>keys</w:t>
            </w:r>
            <w:proofErr w:type="spellEnd"/>
            <w:r w:rsidRPr="00241C6E">
              <w:rPr>
                <w:rFonts w:ascii="Poppins" w:hAnsi="Poppins"/>
                <w:sz w:val="18"/>
              </w:rPr>
              <w:t xml:space="preserve">, </w:t>
            </w:r>
            <w:proofErr w:type="spellStart"/>
            <w:r w:rsidRPr="00241C6E">
              <w:rPr>
                <w:rFonts w:ascii="Poppins" w:hAnsi="Poppins"/>
                <w:sz w:val="18"/>
              </w:rPr>
              <w:t>not</w:t>
            </w:r>
            <w:proofErr w:type="spellEnd"/>
            <w:r w:rsidRPr="00241C6E">
              <w:rPr>
                <w:rFonts w:ascii="Poppins" w:hAnsi="Poppins"/>
                <w:sz w:val="18"/>
              </w:rPr>
              <w:t xml:space="preserve"> </w:t>
            </w:r>
            <w:proofErr w:type="spellStart"/>
            <w:r w:rsidRPr="00241C6E">
              <w:rPr>
                <w:rFonts w:ascii="Poppins" w:hAnsi="Poppins"/>
                <w:sz w:val="18"/>
              </w:rPr>
              <w:t>null</w:t>
            </w:r>
            <w:proofErr w:type="spellEnd"/>
            <w:r w:rsidRPr="00241C6E">
              <w:rPr>
                <w:rFonts w:ascii="Poppins" w:hAnsi="Poppins"/>
                <w:sz w:val="18"/>
              </w:rPr>
              <w:t xml:space="preserve"> en </w:t>
            </w:r>
            <w:proofErr w:type="spellStart"/>
            <w:r w:rsidRPr="00241C6E">
              <w:rPr>
                <w:rFonts w:ascii="Poppins" w:hAnsi="Poppins"/>
                <w:sz w:val="18"/>
              </w:rPr>
              <w:t>unique</w:t>
            </w:r>
            <w:proofErr w:type="spellEnd"/>
            <w:r w:rsidRPr="00241C6E">
              <w:rPr>
                <w:rFonts w:ascii="Poppins" w:hAnsi="Poppins"/>
                <w:sz w:val="18"/>
              </w:rPr>
              <w:t>.</w:t>
            </w:r>
          </w:p>
        </w:tc>
        <w:tc>
          <w:tcPr>
            <w:tcW w:w="1417" w:type="dxa"/>
            <w:tcBorders>
              <w:left w:val="single" w:sz="4" w:space="0" w:color="000000"/>
            </w:tcBorders>
          </w:tcPr>
          <w:p w14:paraId="25F8C384" w14:textId="4A41E411" w:rsidR="00BB0181" w:rsidRPr="006C1A73" w:rsidRDefault="00241C6E">
            <w:pPr>
              <w:spacing w:line="320" w:lineRule="exact"/>
              <w:jc w:val="center"/>
              <w:rPr>
                <w:rFonts w:ascii="Poppins" w:hAnsi="Poppins"/>
                <w:sz w:val="18"/>
              </w:rPr>
            </w:pPr>
            <w:r>
              <w:rPr>
                <w:rFonts w:ascii="Poppins" w:hAnsi="Poppins"/>
                <w:sz w:val="18"/>
              </w:rPr>
              <w:t>5</w:t>
            </w:r>
            <w:r w:rsidR="00BB0181" w:rsidRPr="006C1A73">
              <w:rPr>
                <w:rFonts w:ascii="Poppins" w:hAnsi="Poppins"/>
                <w:sz w:val="18"/>
              </w:rPr>
              <w:t>%</w:t>
            </w:r>
          </w:p>
        </w:tc>
      </w:tr>
      <w:tr w:rsidR="00BB0181" w:rsidRPr="006C1A73" w14:paraId="1BD1F131" w14:textId="77777777">
        <w:trPr>
          <w:trHeight w:val="304"/>
        </w:trPr>
        <w:tc>
          <w:tcPr>
            <w:tcW w:w="2411" w:type="dxa"/>
            <w:tcBorders>
              <w:right w:val="single" w:sz="4" w:space="0" w:color="000000"/>
            </w:tcBorders>
            <w:tcMar>
              <w:top w:w="80" w:type="dxa"/>
              <w:left w:w="80" w:type="dxa"/>
              <w:bottom w:w="80" w:type="dxa"/>
              <w:right w:w="80" w:type="dxa"/>
            </w:tcMar>
          </w:tcPr>
          <w:p w14:paraId="3E824B7A" w14:textId="77777777" w:rsidR="00BB0181" w:rsidRPr="006C1A73" w:rsidRDefault="00BB0181">
            <w:pPr>
              <w:spacing w:line="320" w:lineRule="exact"/>
              <w:rPr>
                <w:rFonts w:ascii="Poppins" w:hAnsi="Poppins"/>
                <w:sz w:val="18"/>
              </w:rPr>
            </w:pPr>
            <w:r w:rsidRPr="006C1A73">
              <w:rPr>
                <w:rFonts w:ascii="Poppins" w:hAnsi="Poppins"/>
                <w:sz w:val="18"/>
              </w:rPr>
              <w:t>Criterium 2.2</w:t>
            </w:r>
          </w:p>
        </w:tc>
        <w:tc>
          <w:tcPr>
            <w:tcW w:w="5103" w:type="dxa"/>
            <w:tcBorders>
              <w:left w:val="single" w:sz="4" w:space="0" w:color="000000"/>
              <w:right w:val="single" w:sz="4" w:space="0" w:color="000000"/>
            </w:tcBorders>
            <w:tcMar>
              <w:top w:w="80" w:type="dxa"/>
              <w:left w:w="80" w:type="dxa"/>
              <w:bottom w:w="80" w:type="dxa"/>
              <w:right w:w="80" w:type="dxa"/>
            </w:tcMar>
          </w:tcPr>
          <w:p w14:paraId="27965CF7" w14:textId="428E72FE" w:rsidR="00BB0181" w:rsidRPr="006C1A73" w:rsidRDefault="00241C6E">
            <w:pPr>
              <w:spacing w:line="320" w:lineRule="exact"/>
              <w:rPr>
                <w:rFonts w:ascii="Poppins" w:hAnsi="Poppins"/>
                <w:sz w:val="18"/>
              </w:rPr>
            </w:pPr>
            <w:r w:rsidRPr="00241C6E">
              <w:rPr>
                <w:rFonts w:ascii="Poppins" w:hAnsi="Poppins"/>
                <w:sz w:val="18"/>
              </w:rPr>
              <w:t xml:space="preserve">De student implementeert werkende CRUD-operaties voor de relevante entiteiten en maakt daarbij op correcte wijze gebruik van </w:t>
            </w:r>
            <w:proofErr w:type="spellStart"/>
            <w:r w:rsidRPr="00241C6E">
              <w:rPr>
                <w:rFonts w:ascii="Poppins" w:hAnsi="Poppins"/>
                <w:sz w:val="18"/>
              </w:rPr>
              <w:t>React</w:t>
            </w:r>
            <w:proofErr w:type="spellEnd"/>
            <w:r w:rsidRPr="00241C6E">
              <w:rPr>
                <w:rFonts w:ascii="Poppins" w:hAnsi="Poppins"/>
                <w:sz w:val="18"/>
              </w:rPr>
              <w:t xml:space="preserve"> Query voor databeheer, </w:t>
            </w:r>
            <w:proofErr w:type="spellStart"/>
            <w:r w:rsidRPr="00241C6E">
              <w:rPr>
                <w:rFonts w:ascii="Poppins" w:hAnsi="Poppins"/>
                <w:sz w:val="18"/>
              </w:rPr>
              <w:t>caching</w:t>
            </w:r>
            <w:proofErr w:type="spellEnd"/>
            <w:r w:rsidRPr="00241C6E">
              <w:rPr>
                <w:rFonts w:ascii="Poppins" w:hAnsi="Poppins"/>
                <w:sz w:val="18"/>
              </w:rPr>
              <w:t xml:space="preserve"> en synchronisatie met de UI.</w:t>
            </w:r>
          </w:p>
        </w:tc>
        <w:tc>
          <w:tcPr>
            <w:tcW w:w="1417" w:type="dxa"/>
            <w:tcBorders>
              <w:left w:val="single" w:sz="4" w:space="0" w:color="000000"/>
            </w:tcBorders>
          </w:tcPr>
          <w:p w14:paraId="4E793ACF" w14:textId="019A4843" w:rsidR="00BB0181" w:rsidRPr="006C1A73" w:rsidRDefault="00241C6E">
            <w:pPr>
              <w:spacing w:line="320" w:lineRule="exact"/>
              <w:jc w:val="center"/>
              <w:rPr>
                <w:rFonts w:ascii="Poppins" w:hAnsi="Poppins"/>
                <w:sz w:val="18"/>
              </w:rPr>
            </w:pPr>
            <w:r>
              <w:rPr>
                <w:rFonts w:ascii="Poppins" w:hAnsi="Poppins"/>
                <w:sz w:val="18"/>
              </w:rPr>
              <w:t>5</w:t>
            </w:r>
            <w:r w:rsidRPr="006C1A73">
              <w:rPr>
                <w:rFonts w:ascii="Poppins" w:hAnsi="Poppins"/>
                <w:sz w:val="18"/>
              </w:rPr>
              <w:t>%</w:t>
            </w:r>
          </w:p>
        </w:tc>
      </w:tr>
      <w:tr w:rsidR="00BB0181" w:rsidRPr="006C1A73" w14:paraId="7236CC99" w14:textId="77777777">
        <w:trPr>
          <w:trHeight w:val="304"/>
        </w:trPr>
        <w:tc>
          <w:tcPr>
            <w:tcW w:w="2411" w:type="dxa"/>
            <w:tcBorders>
              <w:right w:val="single" w:sz="4" w:space="0" w:color="000000"/>
            </w:tcBorders>
            <w:tcMar>
              <w:top w:w="80" w:type="dxa"/>
              <w:left w:w="80" w:type="dxa"/>
              <w:bottom w:w="80" w:type="dxa"/>
              <w:right w:w="80" w:type="dxa"/>
            </w:tcMar>
          </w:tcPr>
          <w:p w14:paraId="601E9E0B" w14:textId="77777777" w:rsidR="00BB0181" w:rsidRPr="006C1A73" w:rsidRDefault="00BB0181">
            <w:pPr>
              <w:spacing w:line="320" w:lineRule="exact"/>
              <w:rPr>
                <w:rFonts w:ascii="Poppins" w:hAnsi="Poppins"/>
                <w:sz w:val="18"/>
              </w:rPr>
            </w:pPr>
            <w:r w:rsidRPr="006C1A73">
              <w:rPr>
                <w:rFonts w:ascii="Poppins" w:hAnsi="Poppins"/>
                <w:sz w:val="18"/>
              </w:rPr>
              <w:t>Criterium 2.3</w:t>
            </w:r>
          </w:p>
        </w:tc>
        <w:tc>
          <w:tcPr>
            <w:tcW w:w="5103" w:type="dxa"/>
            <w:tcBorders>
              <w:left w:val="single" w:sz="4" w:space="0" w:color="000000"/>
              <w:right w:val="single" w:sz="4" w:space="0" w:color="000000"/>
            </w:tcBorders>
            <w:tcMar>
              <w:top w:w="80" w:type="dxa"/>
              <w:left w:w="80" w:type="dxa"/>
              <w:bottom w:w="80" w:type="dxa"/>
              <w:right w:w="80" w:type="dxa"/>
            </w:tcMar>
          </w:tcPr>
          <w:p w14:paraId="11A20383" w14:textId="02A71B9C" w:rsidR="00BB0181" w:rsidRPr="006C1A73" w:rsidRDefault="00241C6E">
            <w:pPr>
              <w:spacing w:line="320" w:lineRule="exact"/>
              <w:rPr>
                <w:rFonts w:ascii="Poppins" w:hAnsi="Poppins"/>
                <w:sz w:val="18"/>
              </w:rPr>
            </w:pPr>
            <w:r w:rsidRPr="00241C6E">
              <w:rPr>
                <w:rFonts w:ascii="Poppins" w:hAnsi="Poppins"/>
                <w:sz w:val="18"/>
              </w:rPr>
              <w:t xml:space="preserve">De student implementeert authenticatie met </w:t>
            </w:r>
            <w:proofErr w:type="spellStart"/>
            <w:r w:rsidRPr="00241C6E">
              <w:rPr>
                <w:rFonts w:ascii="Poppins" w:hAnsi="Poppins"/>
                <w:sz w:val="18"/>
              </w:rPr>
              <w:t>Supabase</w:t>
            </w:r>
            <w:proofErr w:type="spellEnd"/>
            <w:r w:rsidRPr="00241C6E">
              <w:rPr>
                <w:rFonts w:ascii="Poppins" w:hAnsi="Poppins"/>
                <w:sz w:val="18"/>
              </w:rPr>
              <w:t xml:space="preserve"> </w:t>
            </w:r>
            <w:proofErr w:type="spellStart"/>
            <w:r w:rsidRPr="00241C6E">
              <w:rPr>
                <w:rFonts w:ascii="Poppins" w:hAnsi="Poppins"/>
                <w:sz w:val="18"/>
              </w:rPr>
              <w:t>Auth</w:t>
            </w:r>
            <w:proofErr w:type="spellEnd"/>
            <w:r w:rsidRPr="00241C6E">
              <w:rPr>
                <w:rFonts w:ascii="Poppins" w:hAnsi="Poppins"/>
                <w:sz w:val="18"/>
              </w:rPr>
              <w:t xml:space="preserve"> op correcte wijze</w:t>
            </w:r>
            <w:r w:rsidR="00967968">
              <w:rPr>
                <w:rFonts w:ascii="Poppins" w:hAnsi="Poppins"/>
                <w:sz w:val="18"/>
              </w:rPr>
              <w:t xml:space="preserve">, </w:t>
            </w:r>
            <w:r w:rsidR="00967968" w:rsidRPr="00241C6E">
              <w:rPr>
                <w:rFonts w:ascii="Poppins" w:hAnsi="Poppins"/>
                <w:sz w:val="18"/>
              </w:rPr>
              <w:t xml:space="preserve">past </w:t>
            </w:r>
            <w:proofErr w:type="spellStart"/>
            <w:r w:rsidR="00967968" w:rsidRPr="00241C6E">
              <w:rPr>
                <w:rFonts w:ascii="Poppins" w:hAnsi="Poppins"/>
                <w:sz w:val="18"/>
              </w:rPr>
              <w:t>Row</w:t>
            </w:r>
            <w:proofErr w:type="spellEnd"/>
            <w:r w:rsidR="00967968" w:rsidRPr="00241C6E">
              <w:rPr>
                <w:rFonts w:ascii="Poppins" w:hAnsi="Poppins"/>
                <w:sz w:val="18"/>
              </w:rPr>
              <w:t xml:space="preserve"> Level Security correct toe op relevante tabellen</w:t>
            </w:r>
            <w:r w:rsidR="00967968">
              <w:rPr>
                <w:rFonts w:ascii="Poppins" w:hAnsi="Poppins"/>
                <w:sz w:val="18"/>
              </w:rPr>
              <w:t xml:space="preserve"> en </w:t>
            </w:r>
            <w:r w:rsidR="00967968" w:rsidRPr="00241C6E">
              <w:rPr>
                <w:rFonts w:ascii="Poppins" w:hAnsi="Poppins"/>
                <w:sz w:val="18"/>
              </w:rPr>
              <w:t xml:space="preserve">definieert werkende </w:t>
            </w:r>
            <w:proofErr w:type="spellStart"/>
            <w:r w:rsidR="00967968" w:rsidRPr="00241C6E">
              <w:rPr>
                <w:rFonts w:ascii="Poppins" w:hAnsi="Poppins"/>
                <w:sz w:val="18"/>
              </w:rPr>
              <w:t>policies</w:t>
            </w:r>
            <w:proofErr w:type="spellEnd"/>
            <w:r w:rsidR="00967968" w:rsidRPr="00241C6E">
              <w:rPr>
                <w:rFonts w:ascii="Poppins" w:hAnsi="Poppins"/>
                <w:sz w:val="18"/>
              </w:rPr>
              <w:t xml:space="preserve"> waarmee gebruikers uitsluitend hun eigen data kunnen lezen, toevoegen, aanpassen en verwijderen.</w:t>
            </w:r>
          </w:p>
        </w:tc>
        <w:tc>
          <w:tcPr>
            <w:tcW w:w="1417" w:type="dxa"/>
            <w:tcBorders>
              <w:left w:val="single" w:sz="4" w:space="0" w:color="000000"/>
            </w:tcBorders>
          </w:tcPr>
          <w:p w14:paraId="0F6D6134" w14:textId="606042C1" w:rsidR="00BB0181" w:rsidRPr="006C1A73" w:rsidRDefault="00A24A6E">
            <w:pPr>
              <w:spacing w:line="320" w:lineRule="exact"/>
              <w:jc w:val="center"/>
              <w:rPr>
                <w:rFonts w:ascii="Poppins" w:hAnsi="Poppins"/>
                <w:sz w:val="18"/>
              </w:rPr>
            </w:pPr>
            <w:r>
              <w:rPr>
                <w:rFonts w:ascii="Poppins" w:hAnsi="Poppins"/>
                <w:sz w:val="18"/>
              </w:rPr>
              <w:t>5</w:t>
            </w:r>
            <w:r w:rsidR="00BB0181" w:rsidRPr="006C1A73">
              <w:rPr>
                <w:rFonts w:ascii="Poppins" w:hAnsi="Poppins"/>
                <w:sz w:val="18"/>
              </w:rPr>
              <w:t>%</w:t>
            </w:r>
          </w:p>
        </w:tc>
      </w:tr>
      <w:tr w:rsidR="00BB0181" w:rsidRPr="006C1A73" w14:paraId="43A7974F" w14:textId="77777777">
        <w:trPr>
          <w:trHeight w:val="304"/>
        </w:trPr>
        <w:tc>
          <w:tcPr>
            <w:tcW w:w="2411" w:type="dxa"/>
            <w:tcBorders>
              <w:right w:val="single" w:sz="4" w:space="0" w:color="000000"/>
            </w:tcBorders>
            <w:tcMar>
              <w:top w:w="80" w:type="dxa"/>
              <w:left w:w="80" w:type="dxa"/>
              <w:bottom w:w="80" w:type="dxa"/>
              <w:right w:w="80" w:type="dxa"/>
            </w:tcMar>
          </w:tcPr>
          <w:p w14:paraId="3B53F913" w14:textId="39B3F675" w:rsidR="00BB0181" w:rsidRPr="006C1A73" w:rsidRDefault="00BB0181">
            <w:pPr>
              <w:spacing w:line="320" w:lineRule="exact"/>
              <w:rPr>
                <w:rFonts w:ascii="Poppins" w:hAnsi="Poppins"/>
                <w:b/>
                <w:bCs/>
                <w:sz w:val="18"/>
              </w:rPr>
            </w:pPr>
            <w:r w:rsidRPr="006C1A73">
              <w:rPr>
                <w:rFonts w:ascii="Poppins" w:hAnsi="Poppins"/>
                <w:b/>
                <w:bCs/>
                <w:sz w:val="18"/>
              </w:rPr>
              <w:t xml:space="preserve">3. </w:t>
            </w:r>
            <w:r w:rsidR="00A24A6E">
              <w:t xml:space="preserve"> </w:t>
            </w:r>
            <w:r w:rsidR="00241C6E">
              <w:rPr>
                <w:rFonts w:ascii="Poppins" w:hAnsi="Poppins"/>
                <w:b/>
                <w:bCs/>
                <w:sz w:val="18"/>
              </w:rPr>
              <w:t>Verantwoording</w:t>
            </w:r>
          </w:p>
        </w:tc>
        <w:tc>
          <w:tcPr>
            <w:tcW w:w="5103" w:type="dxa"/>
            <w:tcBorders>
              <w:left w:val="single" w:sz="4" w:space="0" w:color="000000"/>
              <w:right w:val="single" w:sz="4" w:space="0" w:color="000000"/>
            </w:tcBorders>
            <w:tcMar>
              <w:top w:w="80" w:type="dxa"/>
              <w:left w:w="80" w:type="dxa"/>
              <w:bottom w:w="80" w:type="dxa"/>
              <w:right w:w="80" w:type="dxa"/>
            </w:tcMar>
          </w:tcPr>
          <w:p w14:paraId="1F873289" w14:textId="77777777" w:rsidR="00BB0181" w:rsidRPr="006C1A73" w:rsidRDefault="00BB0181">
            <w:pPr>
              <w:spacing w:line="320" w:lineRule="exact"/>
              <w:rPr>
                <w:rFonts w:ascii="Poppins" w:hAnsi="Poppins"/>
                <w:b/>
                <w:bCs/>
                <w:sz w:val="18"/>
              </w:rPr>
            </w:pPr>
          </w:p>
        </w:tc>
        <w:tc>
          <w:tcPr>
            <w:tcW w:w="1417" w:type="dxa"/>
            <w:tcBorders>
              <w:left w:val="single" w:sz="4" w:space="0" w:color="000000"/>
            </w:tcBorders>
          </w:tcPr>
          <w:p w14:paraId="20AA6313" w14:textId="42A614DD" w:rsidR="00BB0181" w:rsidRPr="006C1A73" w:rsidRDefault="001B0A7E">
            <w:pPr>
              <w:spacing w:line="320" w:lineRule="exact"/>
              <w:jc w:val="center"/>
              <w:rPr>
                <w:rFonts w:ascii="Poppins" w:hAnsi="Poppins"/>
                <w:b/>
                <w:bCs/>
                <w:sz w:val="18"/>
              </w:rPr>
            </w:pPr>
            <w:r>
              <w:rPr>
                <w:rFonts w:ascii="Poppins" w:hAnsi="Poppins"/>
                <w:b/>
                <w:bCs/>
                <w:sz w:val="18"/>
              </w:rPr>
              <w:t>45</w:t>
            </w:r>
            <w:r w:rsidR="00BB0181" w:rsidRPr="006C1A73">
              <w:rPr>
                <w:rFonts w:ascii="Poppins" w:hAnsi="Poppins"/>
                <w:b/>
                <w:bCs/>
                <w:sz w:val="18"/>
              </w:rPr>
              <w:t>%</w:t>
            </w:r>
          </w:p>
        </w:tc>
      </w:tr>
      <w:tr w:rsidR="00BB0181" w:rsidRPr="006C1A73" w14:paraId="59B2600A" w14:textId="77777777">
        <w:trPr>
          <w:trHeight w:val="304"/>
        </w:trPr>
        <w:tc>
          <w:tcPr>
            <w:tcW w:w="2411" w:type="dxa"/>
            <w:tcBorders>
              <w:right w:val="single" w:sz="4" w:space="0" w:color="000000"/>
            </w:tcBorders>
            <w:tcMar>
              <w:top w:w="80" w:type="dxa"/>
              <w:left w:w="80" w:type="dxa"/>
              <w:bottom w:w="80" w:type="dxa"/>
              <w:right w:w="80" w:type="dxa"/>
            </w:tcMar>
          </w:tcPr>
          <w:p w14:paraId="0F648F83" w14:textId="77777777" w:rsidR="00BB0181" w:rsidRPr="006C1A73" w:rsidRDefault="00BB0181">
            <w:pPr>
              <w:spacing w:line="320" w:lineRule="exact"/>
              <w:rPr>
                <w:rFonts w:ascii="Poppins" w:hAnsi="Poppins"/>
                <w:sz w:val="18"/>
              </w:rPr>
            </w:pPr>
            <w:r w:rsidRPr="006C1A73">
              <w:rPr>
                <w:rFonts w:ascii="Poppins" w:hAnsi="Poppins"/>
                <w:sz w:val="18"/>
              </w:rPr>
              <w:t>Criterium 3.1</w:t>
            </w:r>
          </w:p>
        </w:tc>
        <w:tc>
          <w:tcPr>
            <w:tcW w:w="5103" w:type="dxa"/>
            <w:tcBorders>
              <w:left w:val="single" w:sz="4" w:space="0" w:color="000000"/>
              <w:right w:val="single" w:sz="4" w:space="0" w:color="000000"/>
            </w:tcBorders>
            <w:tcMar>
              <w:top w:w="80" w:type="dxa"/>
              <w:left w:w="80" w:type="dxa"/>
              <w:bottom w:w="80" w:type="dxa"/>
              <w:right w:w="80" w:type="dxa"/>
            </w:tcMar>
          </w:tcPr>
          <w:p w14:paraId="1FE257F4" w14:textId="31DF2306" w:rsidR="00BB0181" w:rsidRPr="006C1A73" w:rsidRDefault="000E63B6">
            <w:pPr>
              <w:spacing w:line="320" w:lineRule="exact"/>
              <w:rPr>
                <w:rFonts w:ascii="Poppins" w:hAnsi="Poppins"/>
                <w:sz w:val="18"/>
              </w:rPr>
            </w:pPr>
            <w:r w:rsidRPr="000E63B6">
              <w:rPr>
                <w:rFonts w:ascii="Poppins" w:hAnsi="Poppins"/>
                <w:sz w:val="18"/>
              </w:rPr>
              <w:t>De student beschrijft en onderbouwt op inhoudelijk</w:t>
            </w:r>
            <w:r w:rsidRPr="000E63B6">
              <w:rPr>
                <w:rFonts w:ascii="Poppins" w:hAnsi="Poppins"/>
                <w:b/>
                <w:bCs/>
                <w:sz w:val="18"/>
              </w:rPr>
              <w:t xml:space="preserve"> </w:t>
            </w:r>
            <w:r w:rsidRPr="000E63B6">
              <w:rPr>
                <w:rFonts w:ascii="Poppins" w:hAnsi="Poppins"/>
                <w:sz w:val="18"/>
              </w:rPr>
              <w:t>correcte, gestructureerde en diepgaande wijze de technische implementatie van de AI-flow binnen de applicatie</w:t>
            </w:r>
            <w:r>
              <w:rPr>
                <w:rFonts w:ascii="Poppins" w:hAnsi="Poppins"/>
                <w:sz w:val="18"/>
              </w:rPr>
              <w:t xml:space="preserve"> en onderbouwt keuzes met concrete voorbeelden.</w:t>
            </w:r>
          </w:p>
        </w:tc>
        <w:tc>
          <w:tcPr>
            <w:tcW w:w="1417" w:type="dxa"/>
            <w:tcBorders>
              <w:left w:val="single" w:sz="4" w:space="0" w:color="000000"/>
            </w:tcBorders>
          </w:tcPr>
          <w:p w14:paraId="4954EA6E" w14:textId="27834745" w:rsidR="00BB0181" w:rsidRPr="006C1A73" w:rsidRDefault="008143F1">
            <w:pPr>
              <w:spacing w:line="320" w:lineRule="exact"/>
              <w:jc w:val="center"/>
              <w:rPr>
                <w:rFonts w:ascii="Poppins" w:hAnsi="Poppins"/>
                <w:sz w:val="18"/>
              </w:rPr>
            </w:pPr>
            <w:r>
              <w:rPr>
                <w:rFonts w:ascii="Poppins" w:hAnsi="Poppins"/>
                <w:sz w:val="18"/>
              </w:rPr>
              <w:t>10</w:t>
            </w:r>
            <w:r w:rsidR="00BB0181" w:rsidRPr="006C1A73">
              <w:rPr>
                <w:rFonts w:ascii="Poppins" w:hAnsi="Poppins"/>
                <w:sz w:val="18"/>
              </w:rPr>
              <w:t>%</w:t>
            </w:r>
          </w:p>
        </w:tc>
      </w:tr>
      <w:tr w:rsidR="00BB0181" w:rsidRPr="006C1A73" w14:paraId="0D7E02A7" w14:textId="77777777">
        <w:trPr>
          <w:trHeight w:val="304"/>
        </w:trPr>
        <w:tc>
          <w:tcPr>
            <w:tcW w:w="2411" w:type="dxa"/>
            <w:tcBorders>
              <w:right w:val="single" w:sz="4" w:space="0" w:color="000000"/>
            </w:tcBorders>
            <w:tcMar>
              <w:top w:w="80" w:type="dxa"/>
              <w:left w:w="80" w:type="dxa"/>
              <w:bottom w:w="80" w:type="dxa"/>
              <w:right w:w="80" w:type="dxa"/>
            </w:tcMar>
          </w:tcPr>
          <w:p w14:paraId="2B1B56EC" w14:textId="77777777" w:rsidR="00BB0181" w:rsidRPr="001B0A7E" w:rsidRDefault="00BB0181">
            <w:pPr>
              <w:spacing w:line="320" w:lineRule="exact"/>
              <w:rPr>
                <w:rFonts w:ascii="Poppins" w:hAnsi="Poppins"/>
                <w:sz w:val="18"/>
              </w:rPr>
            </w:pPr>
            <w:r w:rsidRPr="001B0A7E">
              <w:rPr>
                <w:rFonts w:ascii="Poppins" w:hAnsi="Poppins"/>
                <w:sz w:val="18"/>
              </w:rPr>
              <w:t>Criterium 3.2</w:t>
            </w:r>
          </w:p>
        </w:tc>
        <w:tc>
          <w:tcPr>
            <w:tcW w:w="5103" w:type="dxa"/>
            <w:tcBorders>
              <w:left w:val="single" w:sz="4" w:space="0" w:color="000000"/>
              <w:right w:val="single" w:sz="4" w:space="0" w:color="000000"/>
            </w:tcBorders>
            <w:tcMar>
              <w:top w:w="80" w:type="dxa"/>
              <w:left w:w="80" w:type="dxa"/>
              <w:bottom w:w="80" w:type="dxa"/>
              <w:right w:w="80" w:type="dxa"/>
            </w:tcMar>
          </w:tcPr>
          <w:p w14:paraId="52E255CE" w14:textId="1264E547" w:rsidR="00BB0181" w:rsidRPr="001B0A7E" w:rsidRDefault="000E63B6" w:rsidP="000E63B6">
            <w:pPr>
              <w:spacing w:line="320" w:lineRule="exact"/>
              <w:rPr>
                <w:rFonts w:ascii="Poppins" w:hAnsi="Poppins"/>
                <w:sz w:val="18"/>
              </w:rPr>
            </w:pPr>
            <w:r w:rsidRPr="001B0A7E">
              <w:rPr>
                <w:rFonts w:ascii="Poppins" w:hAnsi="Poppins"/>
                <w:sz w:val="18"/>
              </w:rPr>
              <w:t xml:space="preserve">De student </w:t>
            </w:r>
            <w:r w:rsidR="00991817" w:rsidRPr="001B0A7E">
              <w:rPr>
                <w:rFonts w:ascii="Poppins" w:hAnsi="Poppins"/>
                <w:sz w:val="18"/>
              </w:rPr>
              <w:t>onderbouwt</w:t>
            </w:r>
            <w:r w:rsidRPr="001B0A7E">
              <w:rPr>
                <w:rFonts w:ascii="Poppins" w:hAnsi="Poppins"/>
                <w:sz w:val="18"/>
              </w:rPr>
              <w:t xml:space="preserve"> het databaseontwerp en de beveiliging </w:t>
            </w:r>
            <w:r w:rsidR="00991817" w:rsidRPr="001B0A7E">
              <w:rPr>
                <w:rFonts w:ascii="Poppins" w:hAnsi="Poppins"/>
                <w:sz w:val="18"/>
              </w:rPr>
              <w:t xml:space="preserve">op </w:t>
            </w:r>
            <w:r w:rsidRPr="001B0A7E">
              <w:rPr>
                <w:rFonts w:ascii="Poppins" w:hAnsi="Poppins"/>
                <w:sz w:val="18"/>
              </w:rPr>
              <w:t>inzichtelijke wijze aan de hand van</w:t>
            </w:r>
            <w:r w:rsidRPr="001B0A7E">
              <w:rPr>
                <w:rFonts w:ascii="Poppins" w:hAnsi="Poppins"/>
                <w:sz w:val="18"/>
              </w:rPr>
              <w:t xml:space="preserve"> </w:t>
            </w:r>
            <w:r w:rsidRPr="001B0A7E">
              <w:rPr>
                <w:rFonts w:ascii="Poppins" w:hAnsi="Poppins"/>
                <w:sz w:val="18"/>
              </w:rPr>
              <w:t>een duidelijke en correcte schemarepresentatie (ERD)</w:t>
            </w:r>
            <w:r w:rsidR="008508A5">
              <w:rPr>
                <w:rFonts w:ascii="Poppins" w:hAnsi="Poppins"/>
                <w:sz w:val="18"/>
              </w:rPr>
              <w:t xml:space="preserve"> </w:t>
            </w:r>
            <w:r w:rsidR="00981CC6">
              <w:rPr>
                <w:rFonts w:ascii="Poppins" w:hAnsi="Poppins"/>
                <w:sz w:val="18"/>
              </w:rPr>
              <w:t xml:space="preserve">en reflecteert op de risico’s en beperkingen van de combinatie van AI en </w:t>
            </w:r>
            <w:proofErr w:type="gramStart"/>
            <w:r w:rsidR="00981CC6">
              <w:rPr>
                <w:rFonts w:ascii="Poppins" w:hAnsi="Poppins"/>
                <w:sz w:val="18"/>
              </w:rPr>
              <w:t>data opslag</w:t>
            </w:r>
            <w:proofErr w:type="gramEnd"/>
            <w:r w:rsidR="00981CC6">
              <w:rPr>
                <w:rFonts w:ascii="Poppins" w:hAnsi="Poppins"/>
                <w:sz w:val="18"/>
              </w:rPr>
              <w:t>.</w:t>
            </w:r>
          </w:p>
        </w:tc>
        <w:tc>
          <w:tcPr>
            <w:tcW w:w="1417" w:type="dxa"/>
            <w:tcBorders>
              <w:left w:val="single" w:sz="4" w:space="0" w:color="000000"/>
            </w:tcBorders>
          </w:tcPr>
          <w:p w14:paraId="500290E8" w14:textId="0EA4855D" w:rsidR="00BB0181" w:rsidRPr="006C1A73" w:rsidRDefault="00981CC6">
            <w:pPr>
              <w:spacing w:line="320" w:lineRule="exact"/>
              <w:jc w:val="center"/>
              <w:rPr>
                <w:rFonts w:ascii="Poppins" w:hAnsi="Poppins"/>
                <w:sz w:val="18"/>
              </w:rPr>
            </w:pPr>
            <w:r>
              <w:rPr>
                <w:rFonts w:ascii="Poppins" w:hAnsi="Poppins"/>
                <w:sz w:val="18"/>
              </w:rPr>
              <w:t>10</w:t>
            </w:r>
            <w:r w:rsidR="00BB0181" w:rsidRPr="006C1A73">
              <w:rPr>
                <w:rFonts w:ascii="Poppins" w:hAnsi="Poppins"/>
                <w:sz w:val="18"/>
              </w:rPr>
              <w:t>%</w:t>
            </w:r>
          </w:p>
        </w:tc>
      </w:tr>
      <w:tr w:rsidR="006F2022" w:rsidRPr="006C1A73" w14:paraId="15A37EC4" w14:textId="77777777">
        <w:trPr>
          <w:trHeight w:val="304"/>
        </w:trPr>
        <w:tc>
          <w:tcPr>
            <w:tcW w:w="2411" w:type="dxa"/>
            <w:tcBorders>
              <w:right w:val="single" w:sz="4" w:space="0" w:color="000000"/>
            </w:tcBorders>
            <w:tcMar>
              <w:top w:w="80" w:type="dxa"/>
              <w:left w:w="80" w:type="dxa"/>
              <w:bottom w:w="80" w:type="dxa"/>
              <w:right w:w="80" w:type="dxa"/>
            </w:tcMar>
          </w:tcPr>
          <w:p w14:paraId="476BBC9E" w14:textId="2E7D0045" w:rsidR="006F2022" w:rsidRPr="006C1A73" w:rsidRDefault="004C5DD2">
            <w:pPr>
              <w:spacing w:line="320" w:lineRule="exact"/>
              <w:rPr>
                <w:rFonts w:ascii="Poppins" w:hAnsi="Poppins"/>
                <w:sz w:val="18"/>
              </w:rPr>
            </w:pPr>
            <w:r w:rsidRPr="006C1A73">
              <w:rPr>
                <w:rFonts w:ascii="Poppins" w:hAnsi="Poppins"/>
                <w:sz w:val="18"/>
              </w:rPr>
              <w:t xml:space="preserve">Criterium </w:t>
            </w:r>
            <w:r w:rsidR="00967968">
              <w:rPr>
                <w:rFonts w:ascii="Poppins" w:hAnsi="Poppins"/>
                <w:sz w:val="18"/>
              </w:rPr>
              <w:t>3</w:t>
            </w:r>
            <w:r w:rsidRPr="006C1A73">
              <w:rPr>
                <w:rFonts w:ascii="Poppins" w:hAnsi="Poppins"/>
                <w:sz w:val="18"/>
              </w:rPr>
              <w:t>.</w:t>
            </w:r>
            <w:r w:rsidR="00967968">
              <w:rPr>
                <w:rFonts w:ascii="Poppins" w:hAnsi="Poppins"/>
                <w:sz w:val="18"/>
              </w:rPr>
              <w:t>3</w:t>
            </w:r>
          </w:p>
        </w:tc>
        <w:tc>
          <w:tcPr>
            <w:tcW w:w="5103" w:type="dxa"/>
            <w:tcBorders>
              <w:left w:val="single" w:sz="4" w:space="0" w:color="000000"/>
              <w:right w:val="single" w:sz="4" w:space="0" w:color="000000"/>
            </w:tcBorders>
            <w:tcMar>
              <w:top w:w="80" w:type="dxa"/>
              <w:left w:w="80" w:type="dxa"/>
              <w:bottom w:w="80" w:type="dxa"/>
              <w:right w:w="80" w:type="dxa"/>
            </w:tcMar>
          </w:tcPr>
          <w:p w14:paraId="0B2FC9A6" w14:textId="71F65AD0" w:rsidR="006F2022" w:rsidRPr="008508A5" w:rsidRDefault="006B5273" w:rsidP="006F2022">
            <w:pPr>
              <w:spacing w:line="320" w:lineRule="exact"/>
              <w:rPr>
                <w:rFonts w:ascii="Poppins" w:hAnsi="Poppins"/>
                <w:sz w:val="18"/>
              </w:rPr>
            </w:pPr>
            <w:r w:rsidRPr="008508A5">
              <w:rPr>
                <w:rFonts w:ascii="Poppins" w:hAnsi="Poppins"/>
                <w:sz w:val="18"/>
              </w:rPr>
              <w:t xml:space="preserve">De student ontwerpt het gedrag van de agent </w:t>
            </w:r>
            <w:r w:rsidR="008508A5" w:rsidRPr="008508A5">
              <w:rPr>
                <w:rFonts w:ascii="Poppins" w:hAnsi="Poppins"/>
                <w:sz w:val="18"/>
              </w:rPr>
              <w:t xml:space="preserve">op </w:t>
            </w:r>
            <w:proofErr w:type="spellStart"/>
            <w:r w:rsidRPr="008508A5">
              <w:rPr>
                <w:rFonts w:ascii="Poppins" w:hAnsi="Poppins"/>
                <w:sz w:val="18"/>
              </w:rPr>
              <w:t>zorgvuldig</w:t>
            </w:r>
            <w:r w:rsidR="008508A5" w:rsidRPr="008508A5">
              <w:rPr>
                <w:rFonts w:ascii="Poppins" w:hAnsi="Poppins"/>
                <w:sz w:val="18"/>
              </w:rPr>
              <w:t>e</w:t>
            </w:r>
            <w:proofErr w:type="spellEnd"/>
            <w:r w:rsidR="008508A5" w:rsidRPr="008508A5">
              <w:rPr>
                <w:rFonts w:ascii="Poppins" w:hAnsi="Poppins"/>
                <w:sz w:val="18"/>
              </w:rPr>
              <w:t xml:space="preserve"> wijze</w:t>
            </w:r>
            <w:r w:rsidRPr="008508A5">
              <w:rPr>
                <w:rFonts w:ascii="Poppins" w:hAnsi="Poppins"/>
                <w:sz w:val="18"/>
              </w:rPr>
              <w:t xml:space="preserve"> (inclusief gebruik van </w:t>
            </w:r>
            <w:proofErr w:type="spellStart"/>
            <w:r w:rsidRPr="008508A5">
              <w:rPr>
                <w:rFonts w:ascii="Poppins" w:hAnsi="Poppins"/>
                <w:sz w:val="18"/>
              </w:rPr>
              <w:t>maxSteps</w:t>
            </w:r>
            <w:proofErr w:type="spellEnd"/>
            <w:r w:rsidRPr="008508A5">
              <w:rPr>
                <w:rFonts w:ascii="Poppins" w:hAnsi="Poppins"/>
                <w:sz w:val="18"/>
              </w:rPr>
              <w:t xml:space="preserve">, system prompts en foutafhandeling) </w:t>
            </w:r>
            <w:r w:rsidR="008508A5" w:rsidRPr="008508A5">
              <w:rPr>
                <w:rFonts w:ascii="Poppins" w:hAnsi="Poppins"/>
                <w:sz w:val="18"/>
              </w:rPr>
              <w:t xml:space="preserve">en </w:t>
            </w:r>
            <w:r w:rsidR="008508A5" w:rsidRPr="008508A5">
              <w:rPr>
                <w:rFonts w:ascii="Poppins" w:hAnsi="Poppins"/>
                <w:sz w:val="18"/>
              </w:rPr>
              <w:t>toont aan dat er bewuste keuzes zijn gemaakt om autonomie, betrouwbaarheid en voorspelbaarheid van de AI-functionaliteit te waarborgen</w:t>
            </w:r>
            <w:r w:rsidR="008508A5" w:rsidRPr="008508A5">
              <w:rPr>
                <w:rFonts w:ascii="Poppins" w:hAnsi="Poppins"/>
                <w:sz w:val="18"/>
              </w:rPr>
              <w:t>.</w:t>
            </w:r>
          </w:p>
        </w:tc>
        <w:tc>
          <w:tcPr>
            <w:tcW w:w="1417" w:type="dxa"/>
            <w:tcBorders>
              <w:left w:val="single" w:sz="4" w:space="0" w:color="000000"/>
            </w:tcBorders>
          </w:tcPr>
          <w:p w14:paraId="4357AD63" w14:textId="09128D65" w:rsidR="006F2022" w:rsidRPr="006C1A73" w:rsidRDefault="006B5273">
            <w:pPr>
              <w:spacing w:line="320" w:lineRule="exact"/>
              <w:jc w:val="center"/>
              <w:rPr>
                <w:rFonts w:ascii="Poppins" w:hAnsi="Poppins"/>
                <w:sz w:val="18"/>
              </w:rPr>
            </w:pPr>
            <w:r>
              <w:rPr>
                <w:rFonts w:ascii="Poppins" w:hAnsi="Poppins"/>
                <w:sz w:val="18"/>
              </w:rPr>
              <w:t>10%</w:t>
            </w:r>
          </w:p>
        </w:tc>
      </w:tr>
      <w:tr w:rsidR="008508A5" w:rsidRPr="006C1A73" w14:paraId="720B2A06" w14:textId="77777777">
        <w:trPr>
          <w:trHeight w:val="304"/>
        </w:trPr>
        <w:tc>
          <w:tcPr>
            <w:tcW w:w="2411" w:type="dxa"/>
            <w:tcBorders>
              <w:right w:val="single" w:sz="4" w:space="0" w:color="000000"/>
            </w:tcBorders>
            <w:tcMar>
              <w:top w:w="80" w:type="dxa"/>
              <w:left w:w="80" w:type="dxa"/>
              <w:bottom w:w="80" w:type="dxa"/>
              <w:right w:w="80" w:type="dxa"/>
            </w:tcMar>
          </w:tcPr>
          <w:p w14:paraId="33804E27" w14:textId="69698718" w:rsidR="008508A5" w:rsidRPr="006C1A73" w:rsidRDefault="008508A5">
            <w:pPr>
              <w:spacing w:line="320" w:lineRule="exact"/>
              <w:rPr>
                <w:rFonts w:ascii="Poppins" w:hAnsi="Poppins"/>
                <w:sz w:val="18"/>
              </w:rPr>
            </w:pPr>
            <w:r w:rsidRPr="006C1A73">
              <w:rPr>
                <w:rFonts w:ascii="Poppins" w:hAnsi="Poppins"/>
                <w:sz w:val="18"/>
              </w:rPr>
              <w:t xml:space="preserve">Criterium </w:t>
            </w:r>
            <w:r>
              <w:rPr>
                <w:rFonts w:ascii="Poppins" w:hAnsi="Poppins"/>
                <w:sz w:val="18"/>
              </w:rPr>
              <w:t>3</w:t>
            </w:r>
            <w:r w:rsidRPr="006C1A73">
              <w:rPr>
                <w:rFonts w:ascii="Poppins" w:hAnsi="Poppins"/>
                <w:sz w:val="18"/>
              </w:rPr>
              <w:t>.</w:t>
            </w:r>
            <w:r>
              <w:rPr>
                <w:rFonts w:ascii="Poppins" w:hAnsi="Poppins"/>
                <w:sz w:val="18"/>
              </w:rPr>
              <w:t>4</w:t>
            </w:r>
          </w:p>
        </w:tc>
        <w:tc>
          <w:tcPr>
            <w:tcW w:w="5103" w:type="dxa"/>
            <w:tcBorders>
              <w:left w:val="single" w:sz="4" w:space="0" w:color="000000"/>
              <w:right w:val="single" w:sz="4" w:space="0" w:color="000000"/>
            </w:tcBorders>
            <w:tcMar>
              <w:top w:w="80" w:type="dxa"/>
              <w:left w:w="80" w:type="dxa"/>
              <w:bottom w:w="80" w:type="dxa"/>
              <w:right w:w="80" w:type="dxa"/>
            </w:tcMar>
          </w:tcPr>
          <w:p w14:paraId="5C430DC6" w14:textId="0C303EEA" w:rsidR="008508A5" w:rsidRPr="008508A5" w:rsidRDefault="008508A5" w:rsidP="006F2022">
            <w:pPr>
              <w:spacing w:line="320" w:lineRule="exact"/>
              <w:rPr>
                <w:rFonts w:ascii="Poppins" w:hAnsi="Poppins"/>
                <w:sz w:val="18"/>
              </w:rPr>
            </w:pPr>
            <w:r w:rsidRPr="008508A5">
              <w:rPr>
                <w:rFonts w:ascii="Poppins" w:hAnsi="Poppins"/>
                <w:sz w:val="18"/>
              </w:rPr>
              <w:t>De student analyseert en onderbouwt op kritische en iteratieve wijze het gebruik van prompts binnen het ontwikkelproces</w:t>
            </w:r>
            <w:r w:rsidRPr="008508A5">
              <w:rPr>
                <w:rFonts w:ascii="Poppins" w:hAnsi="Poppins"/>
                <w:sz w:val="18"/>
              </w:rPr>
              <w:t xml:space="preserve"> en toont inzicht in </w:t>
            </w:r>
            <w:r w:rsidRPr="008508A5">
              <w:rPr>
                <w:rFonts w:ascii="Poppins" w:hAnsi="Poppins"/>
                <w:sz w:val="18"/>
              </w:rPr>
              <w:t>de invloed van promptstructuur, context en specificiteit op modelgedrag.</w:t>
            </w:r>
          </w:p>
        </w:tc>
        <w:tc>
          <w:tcPr>
            <w:tcW w:w="1417" w:type="dxa"/>
            <w:tcBorders>
              <w:left w:val="single" w:sz="4" w:space="0" w:color="000000"/>
            </w:tcBorders>
          </w:tcPr>
          <w:p w14:paraId="13745C71" w14:textId="31358D82" w:rsidR="008508A5" w:rsidRDefault="008508A5">
            <w:pPr>
              <w:spacing w:line="320" w:lineRule="exact"/>
              <w:jc w:val="center"/>
              <w:rPr>
                <w:rFonts w:ascii="Poppins" w:hAnsi="Poppins"/>
                <w:sz w:val="18"/>
              </w:rPr>
            </w:pPr>
            <w:r>
              <w:rPr>
                <w:rFonts w:ascii="Poppins" w:hAnsi="Poppins"/>
                <w:sz w:val="18"/>
              </w:rPr>
              <w:t>10%</w:t>
            </w:r>
          </w:p>
        </w:tc>
      </w:tr>
      <w:tr w:rsidR="000E63B6" w:rsidRPr="006C1A73" w14:paraId="7AD4A25D" w14:textId="77777777">
        <w:trPr>
          <w:trHeight w:val="304"/>
        </w:trPr>
        <w:tc>
          <w:tcPr>
            <w:tcW w:w="2411" w:type="dxa"/>
            <w:tcBorders>
              <w:right w:val="single" w:sz="4" w:space="0" w:color="000000"/>
            </w:tcBorders>
            <w:tcMar>
              <w:top w:w="80" w:type="dxa"/>
              <w:left w:w="80" w:type="dxa"/>
              <w:bottom w:w="80" w:type="dxa"/>
              <w:right w:w="80" w:type="dxa"/>
            </w:tcMar>
          </w:tcPr>
          <w:p w14:paraId="5968A366" w14:textId="7B1EDAC2" w:rsidR="000E63B6" w:rsidRPr="006C1A73" w:rsidRDefault="00967968">
            <w:pPr>
              <w:spacing w:line="320" w:lineRule="exact"/>
              <w:rPr>
                <w:rFonts w:ascii="Poppins" w:hAnsi="Poppins"/>
                <w:sz w:val="18"/>
              </w:rPr>
            </w:pPr>
            <w:r w:rsidRPr="006C1A73">
              <w:rPr>
                <w:rFonts w:ascii="Poppins" w:hAnsi="Poppins"/>
                <w:sz w:val="18"/>
              </w:rPr>
              <w:t xml:space="preserve">Criterium </w:t>
            </w:r>
            <w:r>
              <w:rPr>
                <w:rFonts w:ascii="Poppins" w:hAnsi="Poppins"/>
                <w:sz w:val="18"/>
              </w:rPr>
              <w:t>3</w:t>
            </w:r>
            <w:r w:rsidRPr="006C1A73">
              <w:rPr>
                <w:rFonts w:ascii="Poppins" w:hAnsi="Poppins"/>
                <w:sz w:val="18"/>
              </w:rPr>
              <w:t>.</w:t>
            </w:r>
            <w:r>
              <w:rPr>
                <w:rFonts w:ascii="Poppins" w:hAnsi="Poppins"/>
                <w:sz w:val="18"/>
              </w:rPr>
              <w:t>5</w:t>
            </w:r>
          </w:p>
        </w:tc>
        <w:tc>
          <w:tcPr>
            <w:tcW w:w="5103" w:type="dxa"/>
            <w:tcBorders>
              <w:left w:val="single" w:sz="4" w:space="0" w:color="000000"/>
              <w:right w:val="single" w:sz="4" w:space="0" w:color="000000"/>
            </w:tcBorders>
            <w:tcMar>
              <w:top w:w="80" w:type="dxa"/>
              <w:left w:w="80" w:type="dxa"/>
              <w:bottom w:w="80" w:type="dxa"/>
              <w:right w:w="80" w:type="dxa"/>
            </w:tcMar>
          </w:tcPr>
          <w:p w14:paraId="1E515F97" w14:textId="5C30F277" w:rsidR="000E63B6" w:rsidRPr="00991817" w:rsidRDefault="000E63B6" w:rsidP="00991817">
            <w:pPr>
              <w:spacing w:line="320" w:lineRule="exact"/>
              <w:rPr>
                <w:rFonts w:ascii="Poppins" w:hAnsi="Poppins"/>
                <w:sz w:val="18"/>
              </w:rPr>
            </w:pPr>
            <w:r w:rsidRPr="00991817">
              <w:rPr>
                <w:rFonts w:ascii="Poppins" w:hAnsi="Poppins"/>
                <w:sz w:val="18"/>
              </w:rPr>
              <w:t>De student reflecteert op kritische en zelfbewuste wijze op het gebruik van AI-tools tijdens het ontwikkelproces</w:t>
            </w:r>
            <w:r w:rsidR="008508A5">
              <w:rPr>
                <w:rFonts w:ascii="Poppins" w:hAnsi="Poppins"/>
                <w:sz w:val="18"/>
              </w:rPr>
              <w:t xml:space="preserve"> </w:t>
            </w:r>
            <w:r w:rsidR="008508A5">
              <w:rPr>
                <w:rFonts w:ascii="Poppins" w:hAnsi="Poppins"/>
                <w:sz w:val="18"/>
              </w:rPr>
              <w:lastRenderedPageBreak/>
              <w:t xml:space="preserve">en formuleert </w:t>
            </w:r>
            <w:r w:rsidR="008508A5" w:rsidRPr="008508A5">
              <w:rPr>
                <w:rFonts w:ascii="Poppins" w:hAnsi="Poppins"/>
                <w:sz w:val="18"/>
              </w:rPr>
              <w:t>concrete leerpunten en verbeterstrategieën voor toekomstig gebruik van AI in softwareontwikkeling</w:t>
            </w:r>
            <w:r w:rsidR="008508A5" w:rsidRPr="008508A5">
              <w:rPr>
                <w:rFonts w:ascii="Poppins" w:hAnsi="Poppins"/>
                <w:sz w:val="18"/>
              </w:rPr>
              <w:t xml:space="preserve"> om </w:t>
            </w:r>
            <w:r w:rsidR="008508A5" w:rsidRPr="008508A5">
              <w:rPr>
                <w:rFonts w:ascii="Poppins" w:hAnsi="Poppins"/>
                <w:sz w:val="18"/>
              </w:rPr>
              <w:t>overmatig vertrouwen in gegenereerde code te beperken.</w:t>
            </w:r>
          </w:p>
        </w:tc>
        <w:tc>
          <w:tcPr>
            <w:tcW w:w="1417" w:type="dxa"/>
            <w:tcBorders>
              <w:left w:val="single" w:sz="4" w:space="0" w:color="000000"/>
            </w:tcBorders>
          </w:tcPr>
          <w:p w14:paraId="32CCEE09" w14:textId="4E9194A4" w:rsidR="000E63B6" w:rsidRDefault="001B0A7E">
            <w:pPr>
              <w:spacing w:line="320" w:lineRule="exact"/>
              <w:jc w:val="center"/>
              <w:rPr>
                <w:rFonts w:ascii="Poppins" w:hAnsi="Poppins"/>
                <w:sz w:val="18"/>
              </w:rPr>
            </w:pPr>
            <w:r>
              <w:rPr>
                <w:rFonts w:ascii="Poppins" w:hAnsi="Poppins"/>
                <w:sz w:val="18"/>
              </w:rPr>
              <w:lastRenderedPageBreak/>
              <w:t>10%</w:t>
            </w:r>
          </w:p>
        </w:tc>
      </w:tr>
      <w:tr w:rsidR="004D3F50" w:rsidRPr="006C1A73" w14:paraId="5DF2979F" w14:textId="77777777">
        <w:trPr>
          <w:trHeight w:val="304"/>
        </w:trPr>
        <w:tc>
          <w:tcPr>
            <w:tcW w:w="2411" w:type="dxa"/>
            <w:tcBorders>
              <w:right w:val="single" w:sz="4" w:space="0" w:color="000000"/>
            </w:tcBorders>
            <w:tcMar>
              <w:top w:w="80" w:type="dxa"/>
              <w:left w:w="80" w:type="dxa"/>
              <w:bottom w:w="80" w:type="dxa"/>
              <w:right w:w="80" w:type="dxa"/>
            </w:tcMar>
          </w:tcPr>
          <w:p w14:paraId="04D09F68" w14:textId="23DFBDCA" w:rsidR="004D3F50" w:rsidRPr="006C1A73" w:rsidRDefault="004C5DD2" w:rsidP="004D3F50">
            <w:pPr>
              <w:spacing w:line="320" w:lineRule="exact"/>
              <w:rPr>
                <w:rFonts w:ascii="Poppins" w:hAnsi="Poppins"/>
                <w:sz w:val="18"/>
              </w:rPr>
            </w:pPr>
            <w:r>
              <w:rPr>
                <w:rFonts w:ascii="Poppins" w:hAnsi="Poppins"/>
                <w:b/>
                <w:bCs/>
                <w:sz w:val="18"/>
              </w:rPr>
              <w:t>5</w:t>
            </w:r>
            <w:r w:rsidR="004D3F50" w:rsidRPr="006C1A73">
              <w:rPr>
                <w:rFonts w:ascii="Poppins" w:hAnsi="Poppins"/>
                <w:b/>
                <w:bCs/>
                <w:sz w:val="18"/>
              </w:rPr>
              <w:t xml:space="preserve">. </w:t>
            </w:r>
            <w:r w:rsidR="00241C6E">
              <w:rPr>
                <w:rFonts w:ascii="Poppins" w:hAnsi="Poppins"/>
                <w:b/>
                <w:bCs/>
                <w:sz w:val="18"/>
              </w:rPr>
              <w:t>Presentatie</w:t>
            </w:r>
            <w:r w:rsidR="004D3F50">
              <w:rPr>
                <w:rFonts w:ascii="Poppins" w:hAnsi="Poppins"/>
                <w:b/>
                <w:bCs/>
                <w:sz w:val="18"/>
              </w:rPr>
              <w:t xml:space="preserve"> </w:t>
            </w:r>
          </w:p>
        </w:tc>
        <w:tc>
          <w:tcPr>
            <w:tcW w:w="5103" w:type="dxa"/>
            <w:tcBorders>
              <w:left w:val="single" w:sz="4" w:space="0" w:color="000000"/>
              <w:right w:val="single" w:sz="4" w:space="0" w:color="000000"/>
            </w:tcBorders>
            <w:tcMar>
              <w:top w:w="80" w:type="dxa"/>
              <w:left w:w="80" w:type="dxa"/>
              <w:bottom w:w="80" w:type="dxa"/>
              <w:right w:w="80" w:type="dxa"/>
            </w:tcMar>
          </w:tcPr>
          <w:p w14:paraId="527FFB2C" w14:textId="77777777" w:rsidR="004D3F50" w:rsidRPr="006C1A73" w:rsidRDefault="004D3F50" w:rsidP="004D3F50">
            <w:pPr>
              <w:spacing w:line="320" w:lineRule="exact"/>
              <w:rPr>
                <w:rFonts w:ascii="Poppins" w:hAnsi="Poppins"/>
                <w:sz w:val="18"/>
              </w:rPr>
            </w:pPr>
          </w:p>
        </w:tc>
        <w:tc>
          <w:tcPr>
            <w:tcW w:w="1417" w:type="dxa"/>
            <w:tcBorders>
              <w:left w:val="single" w:sz="4" w:space="0" w:color="000000"/>
            </w:tcBorders>
          </w:tcPr>
          <w:p w14:paraId="12D3AF23" w14:textId="04A11A40" w:rsidR="004D3F50" w:rsidRPr="006C1A73" w:rsidRDefault="004D3F50" w:rsidP="004D3F50">
            <w:pPr>
              <w:spacing w:line="320" w:lineRule="exact"/>
              <w:jc w:val="center"/>
              <w:rPr>
                <w:rFonts w:ascii="Poppins" w:hAnsi="Poppins"/>
                <w:sz w:val="18"/>
              </w:rPr>
            </w:pPr>
            <w:r>
              <w:rPr>
                <w:rFonts w:ascii="Poppins" w:hAnsi="Poppins"/>
                <w:b/>
                <w:bCs/>
                <w:sz w:val="18"/>
              </w:rPr>
              <w:t>1</w:t>
            </w:r>
            <w:r w:rsidR="001B0A7E">
              <w:rPr>
                <w:rFonts w:ascii="Poppins" w:hAnsi="Poppins"/>
                <w:b/>
                <w:bCs/>
                <w:sz w:val="18"/>
              </w:rPr>
              <w:t>0</w:t>
            </w:r>
            <w:r>
              <w:rPr>
                <w:rFonts w:ascii="Poppins" w:hAnsi="Poppins"/>
                <w:b/>
                <w:bCs/>
                <w:sz w:val="18"/>
              </w:rPr>
              <w:t>%</w:t>
            </w:r>
          </w:p>
        </w:tc>
      </w:tr>
      <w:tr w:rsidR="004D3F50" w:rsidRPr="006C1A73" w14:paraId="3269F847" w14:textId="77777777">
        <w:trPr>
          <w:trHeight w:val="304"/>
        </w:trPr>
        <w:tc>
          <w:tcPr>
            <w:tcW w:w="2411" w:type="dxa"/>
            <w:tcBorders>
              <w:right w:val="single" w:sz="4" w:space="0" w:color="000000"/>
            </w:tcBorders>
            <w:tcMar>
              <w:top w:w="80" w:type="dxa"/>
              <w:left w:w="80" w:type="dxa"/>
              <w:bottom w:w="80" w:type="dxa"/>
              <w:right w:w="80" w:type="dxa"/>
            </w:tcMar>
          </w:tcPr>
          <w:p w14:paraId="1C9AB6B9" w14:textId="779F6BB8" w:rsidR="004D3F50" w:rsidRPr="006C1A73" w:rsidRDefault="004C5DD2">
            <w:pPr>
              <w:spacing w:line="320" w:lineRule="exact"/>
              <w:rPr>
                <w:rFonts w:ascii="Poppins" w:hAnsi="Poppins"/>
                <w:sz w:val="18"/>
              </w:rPr>
            </w:pPr>
            <w:r w:rsidRPr="006C1A73">
              <w:rPr>
                <w:rFonts w:ascii="Poppins" w:hAnsi="Poppins"/>
                <w:sz w:val="18"/>
              </w:rPr>
              <w:t xml:space="preserve">Criterium </w:t>
            </w:r>
            <w:r>
              <w:rPr>
                <w:rFonts w:ascii="Poppins" w:hAnsi="Poppins"/>
                <w:sz w:val="18"/>
              </w:rPr>
              <w:t>5</w:t>
            </w:r>
            <w:r w:rsidRPr="006C1A73">
              <w:rPr>
                <w:rFonts w:ascii="Poppins" w:hAnsi="Poppins"/>
                <w:sz w:val="18"/>
              </w:rPr>
              <w:t>.1</w:t>
            </w:r>
          </w:p>
        </w:tc>
        <w:tc>
          <w:tcPr>
            <w:tcW w:w="5103" w:type="dxa"/>
            <w:tcBorders>
              <w:left w:val="single" w:sz="4" w:space="0" w:color="000000"/>
              <w:right w:val="single" w:sz="4" w:space="0" w:color="000000"/>
            </w:tcBorders>
            <w:tcMar>
              <w:top w:w="80" w:type="dxa"/>
              <w:left w:w="80" w:type="dxa"/>
              <w:bottom w:w="80" w:type="dxa"/>
              <w:right w:w="80" w:type="dxa"/>
            </w:tcMar>
          </w:tcPr>
          <w:p w14:paraId="766090E6" w14:textId="76291026" w:rsidR="004D3F50" w:rsidRPr="006C1A73" w:rsidRDefault="00241C6E">
            <w:pPr>
              <w:spacing w:line="320" w:lineRule="exact"/>
              <w:rPr>
                <w:rFonts w:ascii="Poppins" w:hAnsi="Poppins"/>
                <w:sz w:val="18"/>
              </w:rPr>
            </w:pPr>
            <w:r w:rsidRPr="00241C6E">
              <w:rPr>
                <w:rFonts w:ascii="Poppins" w:hAnsi="Poppins"/>
                <w:sz w:val="18"/>
              </w:rPr>
              <w:t>De student implementeert vier belangrijke kernfunctionaliteiten op correcte wijze, waaronder het authenticatieproces van registreren en inloggen, minimaal één complete AI-</w:t>
            </w:r>
            <w:proofErr w:type="spellStart"/>
            <w:r w:rsidRPr="00241C6E">
              <w:rPr>
                <w:rFonts w:ascii="Poppins" w:hAnsi="Poppins"/>
                <w:sz w:val="18"/>
              </w:rPr>
              <w:t>use</w:t>
            </w:r>
            <w:proofErr w:type="spellEnd"/>
            <w:r w:rsidRPr="00241C6E">
              <w:rPr>
                <w:rFonts w:ascii="Poppins" w:hAnsi="Poppins"/>
                <w:sz w:val="18"/>
              </w:rPr>
              <w:t xml:space="preserve"> case en twee aanvullende, zelfbedachte en volledig uitgewerkte </w:t>
            </w:r>
            <w:proofErr w:type="spellStart"/>
            <w:r w:rsidRPr="00241C6E">
              <w:rPr>
                <w:rFonts w:ascii="Poppins" w:hAnsi="Poppins"/>
                <w:sz w:val="18"/>
              </w:rPr>
              <w:t>use</w:t>
            </w:r>
            <w:proofErr w:type="spellEnd"/>
            <w:r w:rsidRPr="00241C6E">
              <w:rPr>
                <w:rFonts w:ascii="Poppins" w:hAnsi="Poppins"/>
                <w:sz w:val="18"/>
              </w:rPr>
              <w:t xml:space="preserve"> cases passend bij de gekozen casus</w:t>
            </w:r>
            <w:r w:rsidR="00967968">
              <w:rPr>
                <w:rFonts w:ascii="Poppins" w:hAnsi="Poppins"/>
                <w:sz w:val="18"/>
              </w:rPr>
              <w:t>.</w:t>
            </w:r>
          </w:p>
        </w:tc>
        <w:tc>
          <w:tcPr>
            <w:tcW w:w="1417" w:type="dxa"/>
            <w:tcBorders>
              <w:left w:val="single" w:sz="4" w:space="0" w:color="000000"/>
            </w:tcBorders>
          </w:tcPr>
          <w:p w14:paraId="71A3C282" w14:textId="1E31F344" w:rsidR="004D3F50" w:rsidRPr="006C1A73" w:rsidRDefault="001B0A7E">
            <w:pPr>
              <w:spacing w:line="320" w:lineRule="exact"/>
              <w:jc w:val="center"/>
              <w:rPr>
                <w:rFonts w:ascii="Poppins" w:hAnsi="Poppins"/>
                <w:sz w:val="18"/>
              </w:rPr>
            </w:pPr>
            <w:r>
              <w:rPr>
                <w:rFonts w:ascii="Poppins" w:hAnsi="Poppins"/>
                <w:sz w:val="18"/>
              </w:rPr>
              <w:t>10</w:t>
            </w:r>
            <w:r w:rsidR="004C5DD2">
              <w:rPr>
                <w:rFonts w:ascii="Poppins" w:hAnsi="Poppins"/>
                <w:sz w:val="18"/>
              </w:rPr>
              <w:t>%</w:t>
            </w:r>
          </w:p>
        </w:tc>
      </w:tr>
      <w:tr w:rsidR="00BB0181" w:rsidRPr="006C1A73" w14:paraId="1C18B7A1" w14:textId="77777777">
        <w:trPr>
          <w:trHeight w:val="219"/>
        </w:trPr>
        <w:tc>
          <w:tcPr>
            <w:tcW w:w="2411" w:type="dxa"/>
            <w:tcBorders>
              <w:right w:val="single" w:sz="4" w:space="0" w:color="000000"/>
            </w:tcBorders>
            <w:tcMar>
              <w:top w:w="80" w:type="dxa"/>
              <w:left w:w="80" w:type="dxa"/>
              <w:bottom w:w="80" w:type="dxa"/>
              <w:right w:w="80" w:type="dxa"/>
            </w:tcMar>
          </w:tcPr>
          <w:p w14:paraId="3EAF9AA9" w14:textId="77777777" w:rsidR="00BB0181" w:rsidRPr="006C1A73" w:rsidRDefault="00BB0181">
            <w:pPr>
              <w:spacing w:line="320" w:lineRule="exact"/>
              <w:rPr>
                <w:rFonts w:ascii="Poppins" w:hAnsi="Poppins"/>
                <w:b/>
                <w:bCs/>
                <w:sz w:val="18"/>
              </w:rPr>
            </w:pPr>
            <w:r w:rsidRPr="006C1A73">
              <w:rPr>
                <w:rFonts w:ascii="Poppins" w:hAnsi="Poppins"/>
                <w:b/>
                <w:bCs/>
                <w:sz w:val="18"/>
              </w:rPr>
              <w:t>Totaal</w:t>
            </w:r>
          </w:p>
        </w:tc>
        <w:tc>
          <w:tcPr>
            <w:tcW w:w="5103" w:type="dxa"/>
            <w:tcBorders>
              <w:left w:val="single" w:sz="4" w:space="0" w:color="000000"/>
              <w:right w:val="single" w:sz="4" w:space="0" w:color="000000"/>
            </w:tcBorders>
            <w:tcMar>
              <w:top w:w="80" w:type="dxa"/>
              <w:left w:w="80" w:type="dxa"/>
              <w:bottom w:w="80" w:type="dxa"/>
              <w:right w:w="80" w:type="dxa"/>
            </w:tcMar>
          </w:tcPr>
          <w:p w14:paraId="71CD0E72" w14:textId="77777777" w:rsidR="00BB0181" w:rsidRPr="006C1A73" w:rsidRDefault="00BB0181">
            <w:pPr>
              <w:spacing w:line="320" w:lineRule="exact"/>
              <w:rPr>
                <w:rFonts w:ascii="Poppins" w:hAnsi="Poppins"/>
                <w:sz w:val="18"/>
              </w:rPr>
            </w:pPr>
          </w:p>
        </w:tc>
        <w:tc>
          <w:tcPr>
            <w:tcW w:w="1417" w:type="dxa"/>
            <w:tcBorders>
              <w:left w:val="single" w:sz="4" w:space="0" w:color="000000"/>
            </w:tcBorders>
          </w:tcPr>
          <w:p w14:paraId="62B02F70" w14:textId="77777777" w:rsidR="00BB0181" w:rsidRPr="006C1A73" w:rsidRDefault="00BB0181">
            <w:pPr>
              <w:spacing w:line="320" w:lineRule="exact"/>
              <w:jc w:val="center"/>
              <w:rPr>
                <w:rFonts w:ascii="Poppins" w:hAnsi="Poppins"/>
                <w:sz w:val="18"/>
              </w:rPr>
            </w:pPr>
            <w:r w:rsidRPr="006C1A73">
              <w:rPr>
                <w:rFonts w:ascii="Poppins" w:hAnsi="Poppins"/>
                <w:sz w:val="18"/>
              </w:rPr>
              <w:t>100%</w:t>
            </w:r>
          </w:p>
        </w:tc>
      </w:tr>
      <w:bookmarkEnd w:id="51"/>
    </w:tbl>
    <w:p w14:paraId="7B494A17" w14:textId="77777777" w:rsidR="00C960D6" w:rsidRPr="00976E00" w:rsidRDefault="00C960D6" w:rsidP="006A6741">
      <w:pPr>
        <w:pStyle w:val="Kop01"/>
        <w:numPr>
          <w:ilvl w:val="0"/>
          <w:numId w:val="0"/>
        </w:numPr>
        <w:ind w:left="-284" w:right="284"/>
        <w:rPr>
          <w:rFonts w:cs="Poppins"/>
          <w:sz w:val="16"/>
          <w:szCs w:val="16"/>
        </w:rPr>
      </w:pPr>
    </w:p>
    <w:sectPr w:rsidR="00C960D6" w:rsidRPr="00976E00" w:rsidSect="00881CE6">
      <w:headerReference w:type="default" r:id="rId19"/>
      <w:pgSz w:w="11906" w:h="16838" w:code="9"/>
      <w:pgMar w:top="1418" w:right="565" w:bottom="1701" w:left="1985" w:header="680" w:footer="709" w:gutter="0"/>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Nova Eeken" w:date="2026-04-03T11:06:00Z" w:initials="NE">
    <w:p w14:paraId="53B4070F" w14:textId="77777777" w:rsidR="00A96E7E" w:rsidRDefault="00A96E7E" w:rsidP="00A96E7E">
      <w:r>
        <w:rPr>
          <w:rStyle w:val="CommentReference"/>
        </w:rPr>
        <w:annotationRef/>
      </w:r>
      <w:r>
        <w:t>Deze "voorbeelden" moeten uitwerkt worden in casussen waarbij duidelijk wordt hoe de kernfunctionaliteiten werken</w:t>
      </w:r>
    </w:p>
  </w:comment>
  <w:comment w:id="26" w:author="Nova Eeken" w:date="2026-03-26T15:11:00Z" w:initials="NE">
    <w:p w14:paraId="2389F874" w14:textId="59A292E5" w:rsidR="00C23744" w:rsidRDefault="00C23744" w:rsidP="00C23744">
      <w:r>
        <w:rPr>
          <w:rStyle w:val="CommentReference"/>
        </w:rPr>
        <w:annotationRef/>
      </w:r>
      <w:r>
        <w:t>Hier moeten we nog even een realistischer voorbeeld voor verzinnen!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B4070F" w15:done="0"/>
  <w15:commentEx w15:paraId="2389F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FD4C0A" w16cex:dateUtc="2026-04-03T09:06:00Z"/>
  <w16cex:commentExtensible w16cex:durableId="58C987D5" w16cex:dateUtc="2026-03-2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4070F" w16cid:durableId="34FD4C0A"/>
  <w16cid:commentId w16cid:paraId="2389F874" w16cid:durableId="58C98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94E0" w14:textId="77777777" w:rsidR="00424778" w:rsidRDefault="00424778">
      <w:r>
        <w:separator/>
      </w:r>
    </w:p>
  </w:endnote>
  <w:endnote w:type="continuationSeparator" w:id="0">
    <w:p w14:paraId="6347A849" w14:textId="77777777" w:rsidR="00424778" w:rsidRDefault="00424778">
      <w:r>
        <w:continuationSeparator/>
      </w:r>
    </w:p>
  </w:endnote>
  <w:endnote w:type="continuationNotice" w:id="1">
    <w:p w14:paraId="2E72F4AC" w14:textId="77777777" w:rsidR="00424778" w:rsidRDefault="0042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 LT 55">
    <w:altName w:val="Bell MT"/>
    <w:panose1 w:val="020B0604020202020204"/>
    <w:charset w:val="00"/>
    <w:family w:val="auto"/>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SemiBold">
    <w:panose1 w:val="000007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randon Text Regular">
    <w:altName w:val="Calibri"/>
    <w:panose1 w:val="020B0604020202020204"/>
    <w:charset w:val="00"/>
    <w:family w:val="swiss"/>
    <w:notTrueType/>
    <w:pitch w:val="default"/>
    <w:sig w:usb0="00000003" w:usb1="00000000" w:usb2="00000000" w:usb3="00000000" w:csb0="00000001" w:csb1="00000000"/>
  </w:font>
  <w:font w:name="Univers LT 45 Light">
    <w:altName w:val="Corbel"/>
    <w:panose1 w:val="020B0604020202020204"/>
    <w:charset w:val="00"/>
    <w:family w:val="roman"/>
    <w:notTrueType/>
    <w:pitch w:val="variable"/>
    <w:sig w:usb0="00000003" w:usb1="00000000" w:usb2="00000000" w:usb3="00000000" w:csb0="00000001" w:csb1="00000000"/>
  </w:font>
  <w:font w:name="Univers LT 57 Condensed">
    <w:altName w:val="Courier New"/>
    <w:panose1 w:val="020B0604020202020204"/>
    <w:charset w:val="00"/>
    <w:family w:val="modern"/>
    <w:notTrueType/>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oret">
    <w:altName w:val="Cambria"/>
    <w:panose1 w:val="020E0606080406030604"/>
    <w:charset w:val="4D"/>
    <w:family w:val="swiss"/>
    <w:notTrueType/>
    <w:pitch w:val="variable"/>
    <w:sig w:usb0="00000007" w:usb1="00000001" w:usb2="00000000" w:usb3="00000000" w:csb0="00000093" w:csb1="00000000"/>
  </w:font>
  <w:font w:name="Poppins Medium">
    <w:altName w:val="Courier New"/>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enlo">
    <w:altName w:val="DokChampa"/>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904179764"/>
      <w:docPartObj>
        <w:docPartGallery w:val="Page Numbers (Bottom of Page)"/>
        <w:docPartUnique/>
      </w:docPartObj>
    </w:sdtPr>
    <w:sdtContent>
      <w:p w14:paraId="563ABD1C" w14:textId="0F1AD18E" w:rsidR="00627DDF" w:rsidRPr="00104466" w:rsidRDefault="00A6185D" w:rsidP="006D30C7">
        <w:pPr>
          <w:pStyle w:val="Footer"/>
          <w:tabs>
            <w:tab w:val="clear" w:pos="9072"/>
          </w:tabs>
          <w:jc w:val="right"/>
          <w:rPr>
            <w:rFonts w:ascii="Poppins" w:hAnsi="Poppins" w:cs="Poppins"/>
            <w:sz w:val="16"/>
            <w:szCs w:val="16"/>
          </w:rPr>
        </w:pPr>
        <w:r w:rsidRPr="00104466">
          <w:rPr>
            <w:rFonts w:ascii="Poppins" w:hAnsi="Poppins" w:cs="Poppins"/>
            <w:sz w:val="16"/>
            <w:szCs w:val="16"/>
          </w:rPr>
          <w:t xml:space="preserve">Eindopdracht leerlijn </w:t>
        </w:r>
        <w:r w:rsidR="001E5925">
          <w:rPr>
            <w:rFonts w:ascii="Poppins" w:hAnsi="Poppins" w:cs="Poppins"/>
            <w:sz w:val="16"/>
            <w:szCs w:val="16"/>
          </w:rPr>
          <w:t>AI Developer</w:t>
        </w:r>
        <w:r w:rsidR="00FC5FBE">
          <w:rPr>
            <w:rFonts w:ascii="Poppins" w:hAnsi="Poppins" w:cs="Poppins"/>
            <w:sz w:val="16"/>
            <w:szCs w:val="16"/>
          </w:rPr>
          <w:t xml:space="preserve"> </w:t>
        </w:r>
        <w:r w:rsidRPr="00104466">
          <w:rPr>
            <w:rFonts w:ascii="Poppins" w:hAnsi="Poppins" w:cs="Poppins"/>
            <w:sz w:val="16"/>
            <w:szCs w:val="16"/>
          </w:rPr>
          <w:t xml:space="preserve">– versie </w:t>
        </w:r>
        <w:r w:rsidR="001E5925">
          <w:rPr>
            <w:rFonts w:ascii="Poppins" w:hAnsi="Poppins" w:cs="Poppins"/>
            <w:sz w:val="16"/>
            <w:szCs w:val="16"/>
          </w:rPr>
          <w:t>1.</w:t>
        </w:r>
        <w:r w:rsidR="00F44D1A">
          <w:rPr>
            <w:rFonts w:ascii="Poppins" w:hAnsi="Poppins" w:cs="Poppins"/>
            <w:sz w:val="16"/>
            <w:szCs w:val="16"/>
          </w:rPr>
          <w:t>2</w:t>
        </w:r>
        <w:r w:rsidRPr="00104466">
          <w:rPr>
            <w:rFonts w:ascii="Poppins" w:hAnsi="Poppins" w:cs="Poppins"/>
            <w:sz w:val="16"/>
            <w:szCs w:val="16"/>
          </w:rPr>
          <w:t xml:space="preserve"> </w:t>
        </w:r>
        <w:r w:rsidR="007C3E70" w:rsidRPr="00104466">
          <w:rPr>
            <w:rFonts w:ascii="Poppins" w:hAnsi="Poppins" w:cs="Poppins"/>
            <w:sz w:val="16"/>
            <w:szCs w:val="16"/>
          </w:rPr>
          <w:t xml:space="preserve">|   </w:t>
        </w:r>
        <w:r w:rsidR="00627DDF" w:rsidRPr="00104466">
          <w:rPr>
            <w:rFonts w:ascii="Poppins" w:hAnsi="Poppins" w:cs="Poppins"/>
            <w:sz w:val="16"/>
            <w:szCs w:val="16"/>
          </w:rPr>
          <w:fldChar w:fldCharType="begin"/>
        </w:r>
        <w:r w:rsidR="00627DDF" w:rsidRPr="00104466">
          <w:rPr>
            <w:rFonts w:ascii="Poppins" w:hAnsi="Poppins" w:cs="Poppins"/>
            <w:sz w:val="16"/>
            <w:szCs w:val="16"/>
          </w:rPr>
          <w:instrText>PAGE   \* MERGEFORMAT</w:instrText>
        </w:r>
        <w:r w:rsidR="00627DDF" w:rsidRPr="00104466">
          <w:rPr>
            <w:rFonts w:ascii="Poppins" w:hAnsi="Poppins" w:cs="Poppins"/>
            <w:sz w:val="16"/>
            <w:szCs w:val="16"/>
          </w:rPr>
          <w:fldChar w:fldCharType="separate"/>
        </w:r>
        <w:r w:rsidR="00CB3878">
          <w:rPr>
            <w:rFonts w:ascii="Poppins" w:hAnsi="Poppins" w:cs="Poppins"/>
            <w:noProof/>
            <w:sz w:val="16"/>
            <w:szCs w:val="16"/>
          </w:rPr>
          <w:t>1</w:t>
        </w:r>
        <w:r w:rsidR="00627DDF" w:rsidRPr="00104466">
          <w:rPr>
            <w:rFonts w:ascii="Poppins" w:hAnsi="Poppins" w:cs="Poppins"/>
            <w:sz w:val="16"/>
            <w:szCs w:val="16"/>
          </w:rPr>
          <w:fldChar w:fldCharType="end"/>
        </w:r>
      </w:p>
    </w:sdtContent>
  </w:sdt>
  <w:p w14:paraId="2675B7B6" w14:textId="77777777" w:rsidR="00627DDF" w:rsidRDefault="0062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5D90" w14:textId="77777777" w:rsidR="00424778" w:rsidRDefault="00424778">
      <w:r>
        <w:separator/>
      </w:r>
    </w:p>
  </w:footnote>
  <w:footnote w:type="continuationSeparator" w:id="0">
    <w:p w14:paraId="427EFBCE" w14:textId="77777777" w:rsidR="00424778" w:rsidRDefault="00424778">
      <w:r>
        <w:continuationSeparator/>
      </w:r>
    </w:p>
  </w:footnote>
  <w:footnote w:type="continuationNotice" w:id="1">
    <w:p w14:paraId="2F4CA130" w14:textId="77777777" w:rsidR="00424778" w:rsidRDefault="00424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C74C" w14:textId="77777777" w:rsidR="00627DDF" w:rsidRDefault="00D73D88" w:rsidP="0015030F">
    <w:pPr>
      <w:pStyle w:val="Header"/>
      <w:ind w:firstLine="708"/>
      <w:rPr>
        <w:rFonts w:ascii="Arial" w:hAnsi="Arial" w:cs="Arial"/>
      </w:rPr>
    </w:pPr>
    <w:r>
      <w:rPr>
        <w:rFonts w:ascii="Arial" w:hAnsi="Arial" w:cs="Arial"/>
        <w:noProof/>
        <w:lang w:val="en-US" w:eastAsia="en-US"/>
      </w:rPr>
      <w:drawing>
        <wp:anchor distT="0" distB="0" distL="114300" distR="114300" simplePos="0" relativeHeight="251658242" behindDoc="1" locked="0" layoutInCell="1" allowOverlap="1" wp14:anchorId="4DDE2B19" wp14:editId="4A2D85EB">
          <wp:simplePos x="0" y="0"/>
          <wp:positionH relativeFrom="column">
            <wp:posOffset>-1260475</wp:posOffset>
          </wp:positionH>
          <wp:positionV relativeFrom="paragraph">
            <wp:posOffset>-439420</wp:posOffset>
          </wp:positionV>
          <wp:extent cx="7605490" cy="10789920"/>
          <wp:effectExtent l="0" t="0" r="0" b="0"/>
          <wp:wrapNone/>
          <wp:docPr id="1653422393" name="Afbeelding 2043311429"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11429" name="Afbeelding 1" descr="Afbeelding met schermopname, tekst&#10;&#10;Automatisch gegenereerde beschrijving"/>
                  <pic:cNvPicPr/>
                </pic:nvPicPr>
                <pic:blipFill>
                  <a:blip r:embed="rId1"/>
                  <a:stretch>
                    <a:fillRect/>
                  </a:stretch>
                </pic:blipFill>
                <pic:spPr>
                  <a:xfrm>
                    <a:off x="0" y="0"/>
                    <a:ext cx="7605490" cy="10789920"/>
                  </a:xfrm>
                  <a:prstGeom prst="rect">
                    <a:avLst/>
                  </a:prstGeom>
                </pic:spPr>
              </pic:pic>
            </a:graphicData>
          </a:graphic>
          <wp14:sizeRelH relativeFrom="margin">
            <wp14:pctWidth>0</wp14:pctWidth>
          </wp14:sizeRelH>
          <wp14:sizeRelV relativeFrom="margin">
            <wp14:pctHeight>0</wp14:pctHeight>
          </wp14:sizeRelV>
        </wp:anchor>
      </w:drawing>
    </w:r>
    <w:r w:rsidR="00370BFB">
      <w:rPr>
        <w:rFonts w:ascii="Arial" w:hAnsi="Arial" w:cs="Arial"/>
        <w:noProof/>
        <w:lang w:val="en-US" w:eastAsia="en-US"/>
      </w:rPr>
      <w:drawing>
        <wp:anchor distT="0" distB="0" distL="114300" distR="114300" simplePos="0" relativeHeight="251658240" behindDoc="1" locked="0" layoutInCell="1" allowOverlap="1" wp14:anchorId="26E77409" wp14:editId="185B4042">
          <wp:simplePos x="0" y="0"/>
          <wp:positionH relativeFrom="column">
            <wp:posOffset>-1260475</wp:posOffset>
          </wp:positionH>
          <wp:positionV relativeFrom="paragraph">
            <wp:posOffset>-443675</wp:posOffset>
          </wp:positionV>
          <wp:extent cx="7551174" cy="10723028"/>
          <wp:effectExtent l="0" t="0" r="5715" b="0"/>
          <wp:wrapNone/>
          <wp:docPr id="2056076409" name="Picture 2056076409" descr="A white surface with a pin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8173" name="Picture 1" descr="A white surface with a pink border&#10;&#10;Description automatically generated with medium confidence"/>
                  <pic:cNvPicPr/>
                </pic:nvPicPr>
                <pic:blipFill>
                  <a:blip r:embed="rId2"/>
                  <a:stretch>
                    <a:fillRect/>
                  </a:stretch>
                </pic:blipFill>
                <pic:spPr>
                  <a:xfrm>
                    <a:off x="0" y="0"/>
                    <a:ext cx="7551174" cy="10723028"/>
                  </a:xfrm>
                  <a:prstGeom prst="rect">
                    <a:avLst/>
                  </a:prstGeom>
                </pic:spPr>
              </pic:pic>
            </a:graphicData>
          </a:graphic>
          <wp14:sizeRelH relativeFrom="page">
            <wp14:pctWidth>0</wp14:pctWidth>
          </wp14:sizeRelH>
          <wp14:sizeRelV relativeFrom="page">
            <wp14:pctHeight>0</wp14:pctHeight>
          </wp14:sizeRelV>
        </wp:anchor>
      </w:drawing>
    </w:r>
    <w:r w:rsidR="00AD7415">
      <w:rPr>
        <w:rFonts w:ascii="Arial" w:hAnsi="Arial" w:cs="Arial"/>
        <w:noProof/>
        <w:lang w:val="en-US" w:eastAsia="en-US"/>
      </w:rPr>
      <w:drawing>
        <wp:anchor distT="0" distB="0" distL="114300" distR="114300" simplePos="0" relativeHeight="251658241" behindDoc="1" locked="0" layoutInCell="1" allowOverlap="1" wp14:anchorId="7FBCE649" wp14:editId="0CDB7536">
          <wp:simplePos x="0" y="0"/>
          <wp:positionH relativeFrom="column">
            <wp:posOffset>-1260475</wp:posOffset>
          </wp:positionH>
          <wp:positionV relativeFrom="paragraph">
            <wp:posOffset>-445716</wp:posOffset>
          </wp:positionV>
          <wp:extent cx="7556360" cy="10704843"/>
          <wp:effectExtent l="0" t="0" r="635" b="1270"/>
          <wp:wrapNone/>
          <wp:docPr id="785243890" name="Afbeelding 153352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84490" name="Picture 1810484490"/>
                  <pic:cNvPicPr/>
                </pic:nvPicPr>
                <pic:blipFill>
                  <a:blip r:embed="rId3">
                    <a:extLst>
                      <a:ext uri="{28A0092B-C50C-407E-A947-70E740481C1C}">
                        <a14:useLocalDpi xmlns:a14="http://schemas.microsoft.com/office/drawing/2010/main" val="0"/>
                      </a:ext>
                    </a:extLst>
                  </a:blip>
                  <a:stretch>
                    <a:fillRect/>
                  </a:stretch>
                </pic:blipFill>
                <pic:spPr>
                  <a:xfrm>
                    <a:off x="0" y="0"/>
                    <a:ext cx="7571340" cy="10726065"/>
                  </a:xfrm>
                  <a:prstGeom prst="rect">
                    <a:avLst/>
                  </a:prstGeom>
                </pic:spPr>
              </pic:pic>
            </a:graphicData>
          </a:graphic>
          <wp14:sizeRelH relativeFrom="page">
            <wp14:pctWidth>0</wp14:pctWidth>
          </wp14:sizeRelH>
          <wp14:sizeRelV relativeFrom="page">
            <wp14:pctHeight>0</wp14:pctHeight>
          </wp14:sizeRelV>
        </wp:anchor>
      </w:drawing>
    </w:r>
  </w:p>
  <w:p w14:paraId="581863F5" w14:textId="77777777" w:rsidR="00627DDF" w:rsidRPr="004977B7" w:rsidRDefault="00627DDF" w:rsidP="004977B7">
    <w:pPr>
      <w:pStyle w:val="Header"/>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68"/>
    <w:multiLevelType w:val="hybridMultilevel"/>
    <w:tmpl w:val="B9D49910"/>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 w15:restartNumberingAfterBreak="0">
    <w:nsid w:val="030A34B8"/>
    <w:multiLevelType w:val="hybridMultilevel"/>
    <w:tmpl w:val="6B6C9CCA"/>
    <w:lvl w:ilvl="0" w:tplc="27AA0458">
      <w:start w:val="1"/>
      <w:numFmt w:val="bullet"/>
      <w:pStyle w:val="List1"/>
      <w:lvlText w:val=""/>
      <w:lvlJc w:val="left"/>
      <w:pPr>
        <w:ind w:left="360" w:hanging="360"/>
      </w:pPr>
      <w:rPr>
        <w:rFonts w:ascii="Symbol" w:hAnsi="Symbol" w:hint="default"/>
        <w:b w:val="0"/>
        <w:i w:val="0"/>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9A5D22"/>
    <w:multiLevelType w:val="multilevel"/>
    <w:tmpl w:val="350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42D89"/>
    <w:multiLevelType w:val="hybridMultilevel"/>
    <w:tmpl w:val="97285868"/>
    <w:lvl w:ilvl="0" w:tplc="F11C6470">
      <w:start w:val="1"/>
      <w:numFmt w:val="bullet"/>
      <w:lvlText w:val=""/>
      <w:lvlJc w:val="left"/>
      <w:pPr>
        <w:ind w:left="360" w:hanging="360"/>
      </w:pPr>
      <w:rPr>
        <w:rFonts w:ascii="Symbol" w:hAnsi="Symbol" w:hint="default"/>
      </w:rPr>
    </w:lvl>
    <w:lvl w:ilvl="1" w:tplc="75549290">
      <w:start w:val="1"/>
      <w:numFmt w:val="bullet"/>
      <w:lvlText w:val="o"/>
      <w:lvlJc w:val="left"/>
      <w:pPr>
        <w:ind w:left="1080" w:hanging="360"/>
      </w:pPr>
      <w:rPr>
        <w:rFonts w:ascii="Courier New" w:hAnsi="Courier New" w:hint="default"/>
      </w:rPr>
    </w:lvl>
    <w:lvl w:ilvl="2" w:tplc="2F7060EC">
      <w:start w:val="1"/>
      <w:numFmt w:val="bullet"/>
      <w:lvlText w:val=""/>
      <w:lvlJc w:val="left"/>
      <w:pPr>
        <w:ind w:left="1800" w:hanging="360"/>
      </w:pPr>
      <w:rPr>
        <w:rFonts w:ascii="Wingdings" w:hAnsi="Wingdings" w:hint="default"/>
      </w:rPr>
    </w:lvl>
    <w:lvl w:ilvl="3" w:tplc="AE3CA89C">
      <w:start w:val="1"/>
      <w:numFmt w:val="bullet"/>
      <w:lvlText w:val=""/>
      <w:lvlJc w:val="left"/>
      <w:pPr>
        <w:ind w:left="2520" w:hanging="360"/>
      </w:pPr>
      <w:rPr>
        <w:rFonts w:ascii="Symbol" w:hAnsi="Symbol" w:hint="default"/>
      </w:rPr>
    </w:lvl>
    <w:lvl w:ilvl="4" w:tplc="1C5C7FC6">
      <w:start w:val="1"/>
      <w:numFmt w:val="bullet"/>
      <w:lvlText w:val="o"/>
      <w:lvlJc w:val="left"/>
      <w:pPr>
        <w:ind w:left="3240" w:hanging="360"/>
      </w:pPr>
      <w:rPr>
        <w:rFonts w:ascii="Courier New" w:hAnsi="Courier New" w:hint="default"/>
      </w:rPr>
    </w:lvl>
    <w:lvl w:ilvl="5" w:tplc="6C0C7AD4">
      <w:start w:val="1"/>
      <w:numFmt w:val="bullet"/>
      <w:lvlText w:val=""/>
      <w:lvlJc w:val="left"/>
      <w:pPr>
        <w:ind w:left="3960" w:hanging="360"/>
      </w:pPr>
      <w:rPr>
        <w:rFonts w:ascii="Wingdings" w:hAnsi="Wingdings" w:hint="default"/>
      </w:rPr>
    </w:lvl>
    <w:lvl w:ilvl="6" w:tplc="9C2CE8D4">
      <w:start w:val="1"/>
      <w:numFmt w:val="bullet"/>
      <w:lvlText w:val=""/>
      <w:lvlJc w:val="left"/>
      <w:pPr>
        <w:ind w:left="4680" w:hanging="360"/>
      </w:pPr>
      <w:rPr>
        <w:rFonts w:ascii="Symbol" w:hAnsi="Symbol" w:hint="default"/>
      </w:rPr>
    </w:lvl>
    <w:lvl w:ilvl="7" w:tplc="A4EC9F0C">
      <w:start w:val="1"/>
      <w:numFmt w:val="bullet"/>
      <w:lvlText w:val="o"/>
      <w:lvlJc w:val="left"/>
      <w:pPr>
        <w:ind w:left="5400" w:hanging="360"/>
      </w:pPr>
      <w:rPr>
        <w:rFonts w:ascii="Courier New" w:hAnsi="Courier New" w:hint="default"/>
      </w:rPr>
    </w:lvl>
    <w:lvl w:ilvl="8" w:tplc="34645BD8">
      <w:start w:val="1"/>
      <w:numFmt w:val="bullet"/>
      <w:lvlText w:val=""/>
      <w:lvlJc w:val="left"/>
      <w:pPr>
        <w:ind w:left="6120" w:hanging="360"/>
      </w:pPr>
      <w:rPr>
        <w:rFonts w:ascii="Wingdings" w:hAnsi="Wingdings" w:hint="default"/>
      </w:rPr>
    </w:lvl>
  </w:abstractNum>
  <w:abstractNum w:abstractNumId="4" w15:restartNumberingAfterBreak="0">
    <w:nsid w:val="094BC9EF"/>
    <w:multiLevelType w:val="hybridMultilevel"/>
    <w:tmpl w:val="CF9E5BB2"/>
    <w:lvl w:ilvl="0" w:tplc="5826266C">
      <w:start w:val="1"/>
      <w:numFmt w:val="bullet"/>
      <w:lvlText w:val=""/>
      <w:lvlJc w:val="left"/>
      <w:pPr>
        <w:ind w:left="360" w:hanging="360"/>
      </w:pPr>
      <w:rPr>
        <w:rFonts w:ascii="Symbol" w:hAnsi="Symbol" w:hint="default"/>
      </w:rPr>
    </w:lvl>
    <w:lvl w:ilvl="1" w:tplc="45345548">
      <w:start w:val="1"/>
      <w:numFmt w:val="bullet"/>
      <w:lvlText w:val="o"/>
      <w:lvlJc w:val="left"/>
      <w:pPr>
        <w:ind w:left="1080" w:hanging="360"/>
      </w:pPr>
      <w:rPr>
        <w:rFonts w:ascii="Courier New" w:hAnsi="Courier New" w:hint="default"/>
      </w:rPr>
    </w:lvl>
    <w:lvl w:ilvl="2" w:tplc="2438C9F8">
      <w:start w:val="1"/>
      <w:numFmt w:val="bullet"/>
      <w:lvlText w:val=""/>
      <w:lvlJc w:val="left"/>
      <w:pPr>
        <w:ind w:left="1800" w:hanging="360"/>
      </w:pPr>
      <w:rPr>
        <w:rFonts w:ascii="Wingdings" w:hAnsi="Wingdings" w:hint="default"/>
      </w:rPr>
    </w:lvl>
    <w:lvl w:ilvl="3" w:tplc="CDBC5494">
      <w:start w:val="1"/>
      <w:numFmt w:val="bullet"/>
      <w:lvlText w:val=""/>
      <w:lvlJc w:val="left"/>
      <w:pPr>
        <w:ind w:left="2520" w:hanging="360"/>
      </w:pPr>
      <w:rPr>
        <w:rFonts w:ascii="Symbol" w:hAnsi="Symbol" w:hint="default"/>
      </w:rPr>
    </w:lvl>
    <w:lvl w:ilvl="4" w:tplc="322AE70C">
      <w:start w:val="1"/>
      <w:numFmt w:val="bullet"/>
      <w:lvlText w:val="o"/>
      <w:lvlJc w:val="left"/>
      <w:pPr>
        <w:ind w:left="3240" w:hanging="360"/>
      </w:pPr>
      <w:rPr>
        <w:rFonts w:ascii="Courier New" w:hAnsi="Courier New" w:hint="default"/>
      </w:rPr>
    </w:lvl>
    <w:lvl w:ilvl="5" w:tplc="5B22AD58">
      <w:start w:val="1"/>
      <w:numFmt w:val="bullet"/>
      <w:lvlText w:val=""/>
      <w:lvlJc w:val="left"/>
      <w:pPr>
        <w:ind w:left="3960" w:hanging="360"/>
      </w:pPr>
      <w:rPr>
        <w:rFonts w:ascii="Wingdings" w:hAnsi="Wingdings" w:hint="default"/>
      </w:rPr>
    </w:lvl>
    <w:lvl w:ilvl="6" w:tplc="ABEC09FC">
      <w:start w:val="1"/>
      <w:numFmt w:val="bullet"/>
      <w:lvlText w:val=""/>
      <w:lvlJc w:val="left"/>
      <w:pPr>
        <w:ind w:left="4680" w:hanging="360"/>
      </w:pPr>
      <w:rPr>
        <w:rFonts w:ascii="Symbol" w:hAnsi="Symbol" w:hint="default"/>
      </w:rPr>
    </w:lvl>
    <w:lvl w:ilvl="7" w:tplc="8A2E97CA">
      <w:start w:val="1"/>
      <w:numFmt w:val="bullet"/>
      <w:lvlText w:val="o"/>
      <w:lvlJc w:val="left"/>
      <w:pPr>
        <w:ind w:left="5400" w:hanging="360"/>
      </w:pPr>
      <w:rPr>
        <w:rFonts w:ascii="Courier New" w:hAnsi="Courier New" w:hint="default"/>
      </w:rPr>
    </w:lvl>
    <w:lvl w:ilvl="8" w:tplc="A49ECEEE">
      <w:start w:val="1"/>
      <w:numFmt w:val="bullet"/>
      <w:lvlText w:val=""/>
      <w:lvlJc w:val="left"/>
      <w:pPr>
        <w:ind w:left="6120" w:hanging="360"/>
      </w:pPr>
      <w:rPr>
        <w:rFonts w:ascii="Wingdings" w:hAnsi="Wingdings" w:hint="default"/>
      </w:rPr>
    </w:lvl>
  </w:abstractNum>
  <w:abstractNum w:abstractNumId="5" w15:restartNumberingAfterBreak="0">
    <w:nsid w:val="09EA79C9"/>
    <w:multiLevelType w:val="hybridMultilevel"/>
    <w:tmpl w:val="D49AB3A6"/>
    <w:lvl w:ilvl="0" w:tplc="04130001">
      <w:start w:val="1"/>
      <w:numFmt w:val="bullet"/>
      <w:lvlText w:val=""/>
      <w:lvlJc w:val="left"/>
      <w:pPr>
        <w:ind w:left="436" w:hanging="360"/>
      </w:pPr>
      <w:rPr>
        <w:rFonts w:ascii="Symbol" w:hAnsi="Symbol" w:hint="default"/>
      </w:rPr>
    </w:lvl>
    <w:lvl w:ilvl="1" w:tplc="04130003">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6" w15:restartNumberingAfterBreak="0">
    <w:nsid w:val="0CD32B98"/>
    <w:multiLevelType w:val="multilevel"/>
    <w:tmpl w:val="3CE8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B6FAD"/>
    <w:multiLevelType w:val="multilevel"/>
    <w:tmpl w:val="2AA2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B77A3"/>
    <w:multiLevelType w:val="hybridMultilevel"/>
    <w:tmpl w:val="197C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C2912"/>
    <w:multiLevelType w:val="hybridMultilevel"/>
    <w:tmpl w:val="7C2891CA"/>
    <w:lvl w:ilvl="0" w:tplc="56D6BA10">
      <w:start w:val="1"/>
      <w:numFmt w:val="bullet"/>
      <w:lvlText w:val=""/>
      <w:lvlJc w:val="left"/>
      <w:pPr>
        <w:ind w:left="360" w:hanging="360"/>
      </w:pPr>
      <w:rPr>
        <w:rFonts w:ascii="Symbol" w:hAnsi="Symbol" w:hint="default"/>
      </w:rPr>
    </w:lvl>
    <w:lvl w:ilvl="1" w:tplc="9FAC0C62">
      <w:start w:val="1"/>
      <w:numFmt w:val="bullet"/>
      <w:lvlText w:val="o"/>
      <w:lvlJc w:val="left"/>
      <w:pPr>
        <w:ind w:left="1080" w:hanging="360"/>
      </w:pPr>
      <w:rPr>
        <w:rFonts w:ascii="Courier New" w:hAnsi="Courier New" w:hint="default"/>
      </w:rPr>
    </w:lvl>
    <w:lvl w:ilvl="2" w:tplc="7E7E27A0">
      <w:start w:val="1"/>
      <w:numFmt w:val="bullet"/>
      <w:lvlText w:val=""/>
      <w:lvlJc w:val="left"/>
      <w:pPr>
        <w:ind w:left="1800" w:hanging="360"/>
      </w:pPr>
      <w:rPr>
        <w:rFonts w:ascii="Wingdings" w:hAnsi="Wingdings" w:hint="default"/>
      </w:rPr>
    </w:lvl>
    <w:lvl w:ilvl="3" w:tplc="9D24DC80">
      <w:start w:val="1"/>
      <w:numFmt w:val="bullet"/>
      <w:lvlText w:val=""/>
      <w:lvlJc w:val="left"/>
      <w:pPr>
        <w:ind w:left="2520" w:hanging="360"/>
      </w:pPr>
      <w:rPr>
        <w:rFonts w:ascii="Symbol" w:hAnsi="Symbol" w:hint="default"/>
      </w:rPr>
    </w:lvl>
    <w:lvl w:ilvl="4" w:tplc="D6B8052E">
      <w:start w:val="1"/>
      <w:numFmt w:val="bullet"/>
      <w:lvlText w:val="o"/>
      <w:lvlJc w:val="left"/>
      <w:pPr>
        <w:ind w:left="3240" w:hanging="360"/>
      </w:pPr>
      <w:rPr>
        <w:rFonts w:ascii="Courier New" w:hAnsi="Courier New" w:hint="default"/>
      </w:rPr>
    </w:lvl>
    <w:lvl w:ilvl="5" w:tplc="377E4E96">
      <w:start w:val="1"/>
      <w:numFmt w:val="bullet"/>
      <w:lvlText w:val=""/>
      <w:lvlJc w:val="left"/>
      <w:pPr>
        <w:ind w:left="3960" w:hanging="360"/>
      </w:pPr>
      <w:rPr>
        <w:rFonts w:ascii="Wingdings" w:hAnsi="Wingdings" w:hint="default"/>
      </w:rPr>
    </w:lvl>
    <w:lvl w:ilvl="6" w:tplc="3104C9E8">
      <w:start w:val="1"/>
      <w:numFmt w:val="bullet"/>
      <w:lvlText w:val=""/>
      <w:lvlJc w:val="left"/>
      <w:pPr>
        <w:ind w:left="4680" w:hanging="360"/>
      </w:pPr>
      <w:rPr>
        <w:rFonts w:ascii="Symbol" w:hAnsi="Symbol" w:hint="default"/>
      </w:rPr>
    </w:lvl>
    <w:lvl w:ilvl="7" w:tplc="3DC2891E">
      <w:start w:val="1"/>
      <w:numFmt w:val="bullet"/>
      <w:lvlText w:val="o"/>
      <w:lvlJc w:val="left"/>
      <w:pPr>
        <w:ind w:left="5400" w:hanging="360"/>
      </w:pPr>
      <w:rPr>
        <w:rFonts w:ascii="Courier New" w:hAnsi="Courier New" w:hint="default"/>
      </w:rPr>
    </w:lvl>
    <w:lvl w:ilvl="8" w:tplc="BC1AB092">
      <w:start w:val="1"/>
      <w:numFmt w:val="bullet"/>
      <w:lvlText w:val=""/>
      <w:lvlJc w:val="left"/>
      <w:pPr>
        <w:ind w:left="6120" w:hanging="360"/>
      </w:pPr>
      <w:rPr>
        <w:rFonts w:ascii="Wingdings" w:hAnsi="Wingdings" w:hint="default"/>
      </w:rPr>
    </w:lvl>
  </w:abstractNum>
  <w:abstractNum w:abstractNumId="10" w15:restartNumberingAfterBreak="0">
    <w:nsid w:val="17721B09"/>
    <w:multiLevelType w:val="multilevel"/>
    <w:tmpl w:val="6D62AB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1B6E8B"/>
    <w:multiLevelType w:val="hybridMultilevel"/>
    <w:tmpl w:val="5FB4DB06"/>
    <w:lvl w:ilvl="0" w:tplc="01A44998">
      <w:start w:val="1"/>
      <w:numFmt w:val="bullet"/>
      <w:pStyle w:val="Opsomstreepje1steniveauNVAO"/>
      <w:lvlText w:val="–"/>
      <w:lvlJc w:val="left"/>
      <w:pPr>
        <w:tabs>
          <w:tab w:val="num" w:pos="360"/>
        </w:tabs>
        <w:ind w:left="340" w:hanging="340"/>
      </w:pPr>
      <w:rPr>
        <w:rFonts w:ascii="Univers LT 55" w:hAnsi="Univers LT 55"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18033"/>
    <w:multiLevelType w:val="hybridMultilevel"/>
    <w:tmpl w:val="C6C4F782"/>
    <w:lvl w:ilvl="0" w:tplc="01E4DE12">
      <w:start w:val="1"/>
      <w:numFmt w:val="bullet"/>
      <w:lvlText w:val=""/>
      <w:lvlJc w:val="left"/>
      <w:pPr>
        <w:ind w:left="360" w:hanging="360"/>
      </w:pPr>
      <w:rPr>
        <w:rFonts w:ascii="Symbol" w:hAnsi="Symbol" w:hint="default"/>
      </w:rPr>
    </w:lvl>
    <w:lvl w:ilvl="1" w:tplc="E99A4146">
      <w:start w:val="1"/>
      <w:numFmt w:val="bullet"/>
      <w:lvlText w:val="o"/>
      <w:lvlJc w:val="left"/>
      <w:pPr>
        <w:ind w:left="1080" w:hanging="360"/>
      </w:pPr>
      <w:rPr>
        <w:rFonts w:ascii="Courier New" w:hAnsi="Courier New" w:hint="default"/>
      </w:rPr>
    </w:lvl>
    <w:lvl w:ilvl="2" w:tplc="971690E4">
      <w:start w:val="1"/>
      <w:numFmt w:val="bullet"/>
      <w:lvlText w:val=""/>
      <w:lvlJc w:val="left"/>
      <w:pPr>
        <w:ind w:left="1800" w:hanging="360"/>
      </w:pPr>
      <w:rPr>
        <w:rFonts w:ascii="Wingdings" w:hAnsi="Wingdings" w:hint="default"/>
      </w:rPr>
    </w:lvl>
    <w:lvl w:ilvl="3" w:tplc="0F96710A">
      <w:start w:val="1"/>
      <w:numFmt w:val="bullet"/>
      <w:lvlText w:val=""/>
      <w:lvlJc w:val="left"/>
      <w:pPr>
        <w:ind w:left="2520" w:hanging="360"/>
      </w:pPr>
      <w:rPr>
        <w:rFonts w:ascii="Symbol" w:hAnsi="Symbol" w:hint="default"/>
      </w:rPr>
    </w:lvl>
    <w:lvl w:ilvl="4" w:tplc="F94EB8EC">
      <w:start w:val="1"/>
      <w:numFmt w:val="bullet"/>
      <w:lvlText w:val="o"/>
      <w:lvlJc w:val="left"/>
      <w:pPr>
        <w:ind w:left="3240" w:hanging="360"/>
      </w:pPr>
      <w:rPr>
        <w:rFonts w:ascii="Courier New" w:hAnsi="Courier New" w:hint="default"/>
      </w:rPr>
    </w:lvl>
    <w:lvl w:ilvl="5" w:tplc="C68CA066">
      <w:start w:val="1"/>
      <w:numFmt w:val="bullet"/>
      <w:lvlText w:val=""/>
      <w:lvlJc w:val="left"/>
      <w:pPr>
        <w:ind w:left="3960" w:hanging="360"/>
      </w:pPr>
      <w:rPr>
        <w:rFonts w:ascii="Wingdings" w:hAnsi="Wingdings" w:hint="default"/>
      </w:rPr>
    </w:lvl>
    <w:lvl w:ilvl="6" w:tplc="D2825E76">
      <w:start w:val="1"/>
      <w:numFmt w:val="bullet"/>
      <w:lvlText w:val=""/>
      <w:lvlJc w:val="left"/>
      <w:pPr>
        <w:ind w:left="4680" w:hanging="360"/>
      </w:pPr>
      <w:rPr>
        <w:rFonts w:ascii="Symbol" w:hAnsi="Symbol" w:hint="default"/>
      </w:rPr>
    </w:lvl>
    <w:lvl w:ilvl="7" w:tplc="3E06FD2A">
      <w:start w:val="1"/>
      <w:numFmt w:val="bullet"/>
      <w:lvlText w:val="o"/>
      <w:lvlJc w:val="left"/>
      <w:pPr>
        <w:ind w:left="5400" w:hanging="360"/>
      </w:pPr>
      <w:rPr>
        <w:rFonts w:ascii="Courier New" w:hAnsi="Courier New" w:hint="default"/>
      </w:rPr>
    </w:lvl>
    <w:lvl w:ilvl="8" w:tplc="C590DC7E">
      <w:start w:val="1"/>
      <w:numFmt w:val="bullet"/>
      <w:lvlText w:val=""/>
      <w:lvlJc w:val="left"/>
      <w:pPr>
        <w:ind w:left="6120" w:hanging="360"/>
      </w:pPr>
      <w:rPr>
        <w:rFonts w:ascii="Wingdings" w:hAnsi="Wingdings" w:hint="default"/>
      </w:rPr>
    </w:lvl>
  </w:abstractNum>
  <w:abstractNum w:abstractNumId="13" w15:restartNumberingAfterBreak="0">
    <w:nsid w:val="1EEC02BE"/>
    <w:multiLevelType w:val="hybridMultilevel"/>
    <w:tmpl w:val="E026A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8354DC"/>
    <w:multiLevelType w:val="multilevel"/>
    <w:tmpl w:val="5016CDB8"/>
    <w:lvl w:ilvl="0">
      <w:start w:val="1"/>
      <w:numFmt w:val="decimal"/>
      <w:lvlText w:val="%1"/>
      <w:lvlJc w:val="left"/>
      <w:pPr>
        <w:ind w:left="360" w:hanging="360"/>
      </w:pPr>
      <w:rPr>
        <w:rFonts w:cs="Times New Roman" w:hint="default"/>
      </w:rPr>
    </w:lvl>
    <w:lvl w:ilvl="1">
      <w:start w:val="1"/>
      <w:numFmt w:val="decimal"/>
      <w:pStyle w:val="03Kopniveau1"/>
      <w:lvlText w:val="%1.%2"/>
      <w:lvlJc w:val="left"/>
      <w:pPr>
        <w:ind w:left="360" w:hanging="360"/>
      </w:pPr>
      <w:rPr>
        <w:rFonts w:cs="Times New Roman" w:hint="default"/>
      </w:rPr>
    </w:lvl>
    <w:lvl w:ilvl="2">
      <w:start w:val="1"/>
      <w:numFmt w:val="decimal"/>
      <w:pStyle w:val="04Kopniveau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29307CB"/>
    <w:multiLevelType w:val="hybridMultilevel"/>
    <w:tmpl w:val="1E5E821A"/>
    <w:lvl w:ilvl="0" w:tplc="1CF08D6E">
      <w:numFmt w:val="bullet"/>
      <w:lvlText w:val="-"/>
      <w:lvlJc w:val="left"/>
      <w:pPr>
        <w:ind w:left="644" w:hanging="360"/>
      </w:pPr>
      <w:rPr>
        <w:rFonts w:ascii="Poppins" w:eastAsia="MS Mincho" w:hAnsi="Poppins" w:cs="Poppin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241E479C"/>
    <w:multiLevelType w:val="multilevel"/>
    <w:tmpl w:val="BF0A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3C5100"/>
    <w:multiLevelType w:val="multilevel"/>
    <w:tmpl w:val="636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9120F"/>
    <w:multiLevelType w:val="multilevel"/>
    <w:tmpl w:val="673CF190"/>
    <w:lvl w:ilvl="0">
      <w:start w:val="1"/>
      <w:numFmt w:val="decimal"/>
      <w:lvlText w:val="%1"/>
      <w:lvlJc w:val="left"/>
      <w:pPr>
        <w:ind w:left="360" w:hanging="360"/>
      </w:pPr>
      <w:rPr>
        <w:rFonts w:hint="default"/>
      </w:rPr>
    </w:lvl>
    <w:lvl w:ilvl="1">
      <w:start w:val="1"/>
      <w:numFmt w:val="decimal"/>
      <w:pStyle w:val="Kop02"/>
      <w:lvlText w:val="%1.%2"/>
      <w:lvlJc w:val="left"/>
      <w:pPr>
        <w:ind w:left="786" w:hanging="360"/>
      </w:pPr>
      <w:rPr>
        <w:rFonts w:hint="default"/>
        <w:sz w:val="24"/>
        <w:szCs w:val="24"/>
      </w:rPr>
    </w:lvl>
    <w:lvl w:ilvl="2">
      <w:start w:val="1"/>
      <w:numFmt w:val="decimal"/>
      <w:pStyle w:val="kop0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F1351"/>
    <w:multiLevelType w:val="multilevel"/>
    <w:tmpl w:val="6D6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F6A6F"/>
    <w:multiLevelType w:val="multilevel"/>
    <w:tmpl w:val="D41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D658F"/>
    <w:multiLevelType w:val="multilevel"/>
    <w:tmpl w:val="D0BE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A7F749"/>
    <w:multiLevelType w:val="hybridMultilevel"/>
    <w:tmpl w:val="C96609BA"/>
    <w:lvl w:ilvl="0" w:tplc="A2E6CC66">
      <w:start w:val="1"/>
      <w:numFmt w:val="bullet"/>
      <w:lvlText w:val=""/>
      <w:lvlJc w:val="left"/>
      <w:pPr>
        <w:ind w:left="360" w:hanging="360"/>
      </w:pPr>
      <w:rPr>
        <w:rFonts w:ascii="Symbol" w:hAnsi="Symbol" w:hint="default"/>
      </w:rPr>
    </w:lvl>
    <w:lvl w:ilvl="1" w:tplc="F0AA5EEE">
      <w:start w:val="1"/>
      <w:numFmt w:val="bullet"/>
      <w:lvlText w:val="o"/>
      <w:lvlJc w:val="left"/>
      <w:pPr>
        <w:ind w:left="1080" w:hanging="360"/>
      </w:pPr>
      <w:rPr>
        <w:rFonts w:ascii="Courier New" w:hAnsi="Courier New" w:hint="default"/>
      </w:rPr>
    </w:lvl>
    <w:lvl w:ilvl="2" w:tplc="6EF05918">
      <w:start w:val="1"/>
      <w:numFmt w:val="bullet"/>
      <w:lvlText w:val=""/>
      <w:lvlJc w:val="left"/>
      <w:pPr>
        <w:ind w:left="1800" w:hanging="360"/>
      </w:pPr>
      <w:rPr>
        <w:rFonts w:ascii="Wingdings" w:hAnsi="Wingdings" w:hint="default"/>
      </w:rPr>
    </w:lvl>
    <w:lvl w:ilvl="3" w:tplc="3F0E7AB6">
      <w:start w:val="1"/>
      <w:numFmt w:val="bullet"/>
      <w:lvlText w:val=""/>
      <w:lvlJc w:val="left"/>
      <w:pPr>
        <w:ind w:left="2520" w:hanging="360"/>
      </w:pPr>
      <w:rPr>
        <w:rFonts w:ascii="Symbol" w:hAnsi="Symbol" w:hint="default"/>
      </w:rPr>
    </w:lvl>
    <w:lvl w:ilvl="4" w:tplc="27568324">
      <w:start w:val="1"/>
      <w:numFmt w:val="bullet"/>
      <w:lvlText w:val="o"/>
      <w:lvlJc w:val="left"/>
      <w:pPr>
        <w:ind w:left="3240" w:hanging="360"/>
      </w:pPr>
      <w:rPr>
        <w:rFonts w:ascii="Courier New" w:hAnsi="Courier New" w:hint="default"/>
      </w:rPr>
    </w:lvl>
    <w:lvl w:ilvl="5" w:tplc="5A328F7C">
      <w:start w:val="1"/>
      <w:numFmt w:val="bullet"/>
      <w:lvlText w:val=""/>
      <w:lvlJc w:val="left"/>
      <w:pPr>
        <w:ind w:left="3960" w:hanging="360"/>
      </w:pPr>
      <w:rPr>
        <w:rFonts w:ascii="Wingdings" w:hAnsi="Wingdings" w:hint="default"/>
      </w:rPr>
    </w:lvl>
    <w:lvl w:ilvl="6" w:tplc="EF0E84DE">
      <w:start w:val="1"/>
      <w:numFmt w:val="bullet"/>
      <w:lvlText w:val=""/>
      <w:lvlJc w:val="left"/>
      <w:pPr>
        <w:ind w:left="4680" w:hanging="360"/>
      </w:pPr>
      <w:rPr>
        <w:rFonts w:ascii="Symbol" w:hAnsi="Symbol" w:hint="default"/>
      </w:rPr>
    </w:lvl>
    <w:lvl w:ilvl="7" w:tplc="B4BC08E2">
      <w:start w:val="1"/>
      <w:numFmt w:val="bullet"/>
      <w:lvlText w:val="o"/>
      <w:lvlJc w:val="left"/>
      <w:pPr>
        <w:ind w:left="5400" w:hanging="360"/>
      </w:pPr>
      <w:rPr>
        <w:rFonts w:ascii="Courier New" w:hAnsi="Courier New" w:hint="default"/>
      </w:rPr>
    </w:lvl>
    <w:lvl w:ilvl="8" w:tplc="2E282F36">
      <w:start w:val="1"/>
      <w:numFmt w:val="bullet"/>
      <w:lvlText w:val=""/>
      <w:lvlJc w:val="left"/>
      <w:pPr>
        <w:ind w:left="6120" w:hanging="360"/>
      </w:pPr>
      <w:rPr>
        <w:rFonts w:ascii="Wingdings" w:hAnsi="Wingdings" w:hint="default"/>
      </w:rPr>
    </w:lvl>
  </w:abstractNum>
  <w:abstractNum w:abstractNumId="23" w15:restartNumberingAfterBreak="0">
    <w:nsid w:val="35FB2037"/>
    <w:multiLevelType w:val="hybridMultilevel"/>
    <w:tmpl w:val="20E67BD6"/>
    <w:lvl w:ilvl="0" w:tplc="04130001">
      <w:start w:val="1"/>
      <w:numFmt w:val="bullet"/>
      <w:lvlText w:val=""/>
      <w:lvlJc w:val="left"/>
      <w:pPr>
        <w:ind w:left="796" w:hanging="360"/>
      </w:pPr>
      <w:rPr>
        <w:rFonts w:ascii="Symbol" w:hAnsi="Symbol" w:hint="default"/>
      </w:rPr>
    </w:lvl>
    <w:lvl w:ilvl="1" w:tplc="04130003" w:tentative="1">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24" w15:restartNumberingAfterBreak="0">
    <w:nsid w:val="392C00D8"/>
    <w:multiLevelType w:val="hybridMultilevel"/>
    <w:tmpl w:val="F718DEFC"/>
    <w:lvl w:ilvl="0" w:tplc="C496393A">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5" w15:restartNumberingAfterBreak="0">
    <w:nsid w:val="3E34DBCE"/>
    <w:multiLevelType w:val="hybridMultilevel"/>
    <w:tmpl w:val="7792B4C8"/>
    <w:lvl w:ilvl="0" w:tplc="FB64BECE">
      <w:start w:val="1"/>
      <w:numFmt w:val="bullet"/>
      <w:lvlText w:val=""/>
      <w:lvlJc w:val="left"/>
      <w:pPr>
        <w:ind w:left="360" w:hanging="360"/>
      </w:pPr>
      <w:rPr>
        <w:rFonts w:ascii="Symbol" w:hAnsi="Symbol" w:hint="default"/>
      </w:rPr>
    </w:lvl>
    <w:lvl w:ilvl="1" w:tplc="5504CA52">
      <w:start w:val="1"/>
      <w:numFmt w:val="bullet"/>
      <w:lvlText w:val="o"/>
      <w:lvlJc w:val="left"/>
      <w:pPr>
        <w:ind w:left="1080" w:hanging="360"/>
      </w:pPr>
      <w:rPr>
        <w:rFonts w:ascii="Courier New" w:hAnsi="Courier New" w:hint="default"/>
      </w:rPr>
    </w:lvl>
    <w:lvl w:ilvl="2" w:tplc="2D624E96">
      <w:start w:val="1"/>
      <w:numFmt w:val="bullet"/>
      <w:lvlText w:val=""/>
      <w:lvlJc w:val="left"/>
      <w:pPr>
        <w:ind w:left="1800" w:hanging="360"/>
      </w:pPr>
      <w:rPr>
        <w:rFonts w:ascii="Wingdings" w:hAnsi="Wingdings" w:hint="default"/>
      </w:rPr>
    </w:lvl>
    <w:lvl w:ilvl="3" w:tplc="3D461A9E">
      <w:start w:val="1"/>
      <w:numFmt w:val="bullet"/>
      <w:lvlText w:val=""/>
      <w:lvlJc w:val="left"/>
      <w:pPr>
        <w:ind w:left="2520" w:hanging="360"/>
      </w:pPr>
      <w:rPr>
        <w:rFonts w:ascii="Symbol" w:hAnsi="Symbol" w:hint="default"/>
      </w:rPr>
    </w:lvl>
    <w:lvl w:ilvl="4" w:tplc="79EE4388">
      <w:start w:val="1"/>
      <w:numFmt w:val="bullet"/>
      <w:lvlText w:val="o"/>
      <w:lvlJc w:val="left"/>
      <w:pPr>
        <w:ind w:left="3240" w:hanging="360"/>
      </w:pPr>
      <w:rPr>
        <w:rFonts w:ascii="Courier New" w:hAnsi="Courier New" w:hint="default"/>
      </w:rPr>
    </w:lvl>
    <w:lvl w:ilvl="5" w:tplc="40D0CA08">
      <w:start w:val="1"/>
      <w:numFmt w:val="bullet"/>
      <w:lvlText w:val=""/>
      <w:lvlJc w:val="left"/>
      <w:pPr>
        <w:ind w:left="3960" w:hanging="360"/>
      </w:pPr>
      <w:rPr>
        <w:rFonts w:ascii="Wingdings" w:hAnsi="Wingdings" w:hint="default"/>
      </w:rPr>
    </w:lvl>
    <w:lvl w:ilvl="6" w:tplc="321E14BE">
      <w:start w:val="1"/>
      <w:numFmt w:val="bullet"/>
      <w:lvlText w:val=""/>
      <w:lvlJc w:val="left"/>
      <w:pPr>
        <w:ind w:left="4680" w:hanging="360"/>
      </w:pPr>
      <w:rPr>
        <w:rFonts w:ascii="Symbol" w:hAnsi="Symbol" w:hint="default"/>
      </w:rPr>
    </w:lvl>
    <w:lvl w:ilvl="7" w:tplc="1700E256">
      <w:start w:val="1"/>
      <w:numFmt w:val="bullet"/>
      <w:lvlText w:val="o"/>
      <w:lvlJc w:val="left"/>
      <w:pPr>
        <w:ind w:left="5400" w:hanging="360"/>
      </w:pPr>
      <w:rPr>
        <w:rFonts w:ascii="Courier New" w:hAnsi="Courier New" w:hint="default"/>
      </w:rPr>
    </w:lvl>
    <w:lvl w:ilvl="8" w:tplc="A78E869C">
      <w:start w:val="1"/>
      <w:numFmt w:val="bullet"/>
      <w:lvlText w:val=""/>
      <w:lvlJc w:val="left"/>
      <w:pPr>
        <w:ind w:left="6120" w:hanging="360"/>
      </w:pPr>
      <w:rPr>
        <w:rFonts w:ascii="Wingdings" w:hAnsi="Wingdings" w:hint="default"/>
      </w:rPr>
    </w:lvl>
  </w:abstractNum>
  <w:abstractNum w:abstractNumId="26" w15:restartNumberingAfterBreak="0">
    <w:nsid w:val="43100C94"/>
    <w:multiLevelType w:val="multilevel"/>
    <w:tmpl w:val="7D465FAE"/>
    <w:lvl w:ilvl="0">
      <w:start w:val="1"/>
      <w:numFmt w:val="decimal"/>
      <w:pStyle w:val="Kop01"/>
      <w:lvlText w:val="%1."/>
      <w:lvlJc w:val="left"/>
      <w:pPr>
        <w:ind w:left="720" w:hanging="360"/>
      </w:pPr>
      <w:rPr>
        <w:rFonts w:hint="default"/>
      </w:rPr>
    </w:lvl>
    <w:lvl w:ilvl="1">
      <w:start w:val="1"/>
      <w:numFmt w:val="none"/>
      <w:lvlText w:val="2%1"/>
      <w:lvlJc w:val="left"/>
      <w:pPr>
        <w:ind w:left="1440" w:hanging="360"/>
      </w:pPr>
      <w:rPr>
        <w:rFonts w:hint="default"/>
      </w:rPr>
    </w:lvl>
    <w:lvl w:ilvl="2">
      <w:start w:val="6"/>
      <w:numFmt w:val="bullet"/>
      <w:lvlText w:val="•"/>
      <w:lvlJc w:val="left"/>
      <w:pPr>
        <w:ind w:left="2685" w:hanging="705"/>
      </w:pPr>
      <w:rPr>
        <w:rFonts w:ascii="Calibri" w:eastAsia="Times New Roman" w:hAnsi="Calibri"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9476856"/>
    <w:multiLevelType w:val="multilevel"/>
    <w:tmpl w:val="FEB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B3F5F"/>
    <w:multiLevelType w:val="hybridMultilevel"/>
    <w:tmpl w:val="BE7AF382"/>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29" w15:restartNumberingAfterBreak="0">
    <w:nsid w:val="4CF80F25"/>
    <w:multiLevelType w:val="hybridMultilevel"/>
    <w:tmpl w:val="531CF47A"/>
    <w:lvl w:ilvl="0" w:tplc="0413000F">
      <w:start w:val="1"/>
      <w:numFmt w:val="decimal"/>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0" w15:restartNumberingAfterBreak="0">
    <w:nsid w:val="4CFA4921"/>
    <w:multiLevelType w:val="multilevel"/>
    <w:tmpl w:val="82D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F65E6"/>
    <w:multiLevelType w:val="multilevel"/>
    <w:tmpl w:val="E04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E3C433"/>
    <w:multiLevelType w:val="hybridMultilevel"/>
    <w:tmpl w:val="06B4A62C"/>
    <w:lvl w:ilvl="0" w:tplc="768693B6">
      <w:start w:val="1"/>
      <w:numFmt w:val="bullet"/>
      <w:lvlText w:val=""/>
      <w:lvlJc w:val="left"/>
      <w:pPr>
        <w:ind w:left="360" w:hanging="360"/>
      </w:pPr>
      <w:rPr>
        <w:rFonts w:ascii="Symbol" w:hAnsi="Symbol" w:hint="default"/>
      </w:rPr>
    </w:lvl>
    <w:lvl w:ilvl="1" w:tplc="5344D26A">
      <w:start w:val="1"/>
      <w:numFmt w:val="bullet"/>
      <w:lvlText w:val="o"/>
      <w:lvlJc w:val="left"/>
      <w:pPr>
        <w:ind w:left="1080" w:hanging="360"/>
      </w:pPr>
      <w:rPr>
        <w:rFonts w:ascii="Courier New" w:hAnsi="Courier New" w:hint="default"/>
      </w:rPr>
    </w:lvl>
    <w:lvl w:ilvl="2" w:tplc="ACFCE8A0">
      <w:start w:val="1"/>
      <w:numFmt w:val="bullet"/>
      <w:lvlText w:val=""/>
      <w:lvlJc w:val="left"/>
      <w:pPr>
        <w:ind w:left="1800" w:hanging="360"/>
      </w:pPr>
      <w:rPr>
        <w:rFonts w:ascii="Wingdings" w:hAnsi="Wingdings" w:hint="default"/>
      </w:rPr>
    </w:lvl>
    <w:lvl w:ilvl="3" w:tplc="E59C4896">
      <w:start w:val="1"/>
      <w:numFmt w:val="bullet"/>
      <w:lvlText w:val=""/>
      <w:lvlJc w:val="left"/>
      <w:pPr>
        <w:ind w:left="2520" w:hanging="360"/>
      </w:pPr>
      <w:rPr>
        <w:rFonts w:ascii="Symbol" w:hAnsi="Symbol" w:hint="default"/>
      </w:rPr>
    </w:lvl>
    <w:lvl w:ilvl="4" w:tplc="0CC8C2A0">
      <w:start w:val="1"/>
      <w:numFmt w:val="bullet"/>
      <w:lvlText w:val="o"/>
      <w:lvlJc w:val="left"/>
      <w:pPr>
        <w:ind w:left="3240" w:hanging="360"/>
      </w:pPr>
      <w:rPr>
        <w:rFonts w:ascii="Courier New" w:hAnsi="Courier New" w:hint="default"/>
      </w:rPr>
    </w:lvl>
    <w:lvl w:ilvl="5" w:tplc="2D348F9C">
      <w:start w:val="1"/>
      <w:numFmt w:val="bullet"/>
      <w:lvlText w:val=""/>
      <w:lvlJc w:val="left"/>
      <w:pPr>
        <w:ind w:left="3960" w:hanging="360"/>
      </w:pPr>
      <w:rPr>
        <w:rFonts w:ascii="Wingdings" w:hAnsi="Wingdings" w:hint="default"/>
      </w:rPr>
    </w:lvl>
    <w:lvl w:ilvl="6" w:tplc="CA9C474A">
      <w:start w:val="1"/>
      <w:numFmt w:val="bullet"/>
      <w:lvlText w:val=""/>
      <w:lvlJc w:val="left"/>
      <w:pPr>
        <w:ind w:left="4680" w:hanging="360"/>
      </w:pPr>
      <w:rPr>
        <w:rFonts w:ascii="Symbol" w:hAnsi="Symbol" w:hint="default"/>
      </w:rPr>
    </w:lvl>
    <w:lvl w:ilvl="7" w:tplc="2FE02328">
      <w:start w:val="1"/>
      <w:numFmt w:val="bullet"/>
      <w:lvlText w:val="o"/>
      <w:lvlJc w:val="left"/>
      <w:pPr>
        <w:ind w:left="5400" w:hanging="360"/>
      </w:pPr>
      <w:rPr>
        <w:rFonts w:ascii="Courier New" w:hAnsi="Courier New" w:hint="default"/>
      </w:rPr>
    </w:lvl>
    <w:lvl w:ilvl="8" w:tplc="42A4F168">
      <w:start w:val="1"/>
      <w:numFmt w:val="bullet"/>
      <w:lvlText w:val=""/>
      <w:lvlJc w:val="left"/>
      <w:pPr>
        <w:ind w:left="6120" w:hanging="360"/>
      </w:pPr>
      <w:rPr>
        <w:rFonts w:ascii="Wingdings" w:hAnsi="Wingdings" w:hint="default"/>
      </w:rPr>
    </w:lvl>
  </w:abstractNum>
  <w:abstractNum w:abstractNumId="33" w15:restartNumberingAfterBreak="0">
    <w:nsid w:val="5293218D"/>
    <w:multiLevelType w:val="multilevel"/>
    <w:tmpl w:val="CF28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5231CC"/>
    <w:multiLevelType w:val="multilevel"/>
    <w:tmpl w:val="57B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37866"/>
    <w:multiLevelType w:val="hybridMultilevel"/>
    <w:tmpl w:val="FD400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5200B9"/>
    <w:multiLevelType w:val="hybridMultilevel"/>
    <w:tmpl w:val="B254CD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0">
    <w:nsid w:val="69B174F0"/>
    <w:multiLevelType w:val="multilevel"/>
    <w:tmpl w:val="B30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121C8"/>
    <w:multiLevelType w:val="hybridMultilevel"/>
    <w:tmpl w:val="48FA06A6"/>
    <w:lvl w:ilvl="0" w:tplc="0809000F">
      <w:start w:val="1"/>
      <w:numFmt w:val="decimal"/>
      <w:lvlText w:val="%1."/>
      <w:lvlJc w:val="left"/>
      <w:pPr>
        <w:ind w:left="1156" w:hanging="360"/>
      </w:p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39" w15:restartNumberingAfterBreak="0">
    <w:nsid w:val="6DA05961"/>
    <w:multiLevelType w:val="multilevel"/>
    <w:tmpl w:val="368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57C5A"/>
    <w:multiLevelType w:val="multilevel"/>
    <w:tmpl w:val="D75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84FEC"/>
    <w:multiLevelType w:val="hybridMultilevel"/>
    <w:tmpl w:val="CCEE6568"/>
    <w:lvl w:ilvl="0" w:tplc="84F65F5C">
      <w:start w:val="1"/>
      <w:numFmt w:val="decimal"/>
      <w:lvlText w:val="%1."/>
      <w:lvlJc w:val="left"/>
      <w:pPr>
        <w:ind w:left="76" w:hanging="360"/>
      </w:pPr>
      <w:rPr>
        <w:rFonts w:hint="default"/>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2" w15:restartNumberingAfterBreak="0">
    <w:nsid w:val="70345825"/>
    <w:multiLevelType w:val="multilevel"/>
    <w:tmpl w:val="B552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03C3F"/>
    <w:multiLevelType w:val="hybridMultilevel"/>
    <w:tmpl w:val="E49E4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F4200C"/>
    <w:multiLevelType w:val="multilevel"/>
    <w:tmpl w:val="4B3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F6BC1"/>
    <w:multiLevelType w:val="multilevel"/>
    <w:tmpl w:val="1DB2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47DD5"/>
    <w:multiLevelType w:val="hybridMultilevel"/>
    <w:tmpl w:val="348C476E"/>
    <w:lvl w:ilvl="0" w:tplc="04130001">
      <w:start w:val="1"/>
      <w:numFmt w:val="bullet"/>
      <w:lvlText w:val=""/>
      <w:lvlJc w:val="left"/>
      <w:pPr>
        <w:ind w:left="436" w:hanging="360"/>
      </w:pPr>
      <w:rPr>
        <w:rFonts w:ascii="Symbol" w:hAnsi="Symbol" w:hint="default"/>
      </w:rPr>
    </w:lvl>
    <w:lvl w:ilvl="1" w:tplc="0809000F">
      <w:start w:val="1"/>
      <w:numFmt w:val="decimal"/>
      <w:lvlText w:val="%2."/>
      <w:lvlJc w:val="left"/>
      <w:pPr>
        <w:ind w:left="1156" w:hanging="360"/>
      </w:p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47" w15:restartNumberingAfterBreak="0">
    <w:nsid w:val="7CC31677"/>
    <w:multiLevelType w:val="hybridMultilevel"/>
    <w:tmpl w:val="F8ECFFCC"/>
    <w:styleLink w:val="Opsteken"/>
    <w:lvl w:ilvl="0" w:tplc="F9FA823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2"/>
        <w:highlight w:val="none"/>
        <w:vertAlign w:val="baseline"/>
      </w:rPr>
    </w:lvl>
    <w:lvl w:ilvl="1" w:tplc="B66843A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07455C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CD246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40CF71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A6215C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B5A3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894069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630B33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8" w15:restartNumberingAfterBreak="0">
    <w:nsid w:val="7E2052A4"/>
    <w:multiLevelType w:val="multilevel"/>
    <w:tmpl w:val="640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188683">
    <w:abstractNumId w:val="3"/>
  </w:num>
  <w:num w:numId="2" w16cid:durableId="1845584736">
    <w:abstractNumId w:val="9"/>
  </w:num>
  <w:num w:numId="3" w16cid:durableId="1454517452">
    <w:abstractNumId w:val="32"/>
  </w:num>
  <w:num w:numId="4" w16cid:durableId="1483039689">
    <w:abstractNumId w:val="4"/>
  </w:num>
  <w:num w:numId="5" w16cid:durableId="1219510969">
    <w:abstractNumId w:val="12"/>
  </w:num>
  <w:num w:numId="6" w16cid:durableId="571238998">
    <w:abstractNumId w:val="25"/>
  </w:num>
  <w:num w:numId="7" w16cid:durableId="1021201356">
    <w:abstractNumId w:val="22"/>
  </w:num>
  <w:num w:numId="8" w16cid:durableId="955867363">
    <w:abstractNumId w:val="1"/>
  </w:num>
  <w:num w:numId="9" w16cid:durableId="1787040608">
    <w:abstractNumId w:val="26"/>
  </w:num>
  <w:num w:numId="10" w16cid:durableId="2079668726">
    <w:abstractNumId w:val="18"/>
  </w:num>
  <w:num w:numId="11" w16cid:durableId="1780488139">
    <w:abstractNumId w:val="14"/>
  </w:num>
  <w:num w:numId="12" w16cid:durableId="1335379704">
    <w:abstractNumId w:val="11"/>
  </w:num>
  <w:num w:numId="13" w16cid:durableId="1214998503">
    <w:abstractNumId w:val="47"/>
  </w:num>
  <w:num w:numId="14" w16cid:durableId="913709238">
    <w:abstractNumId w:val="43"/>
  </w:num>
  <w:num w:numId="15" w16cid:durableId="1669941033">
    <w:abstractNumId w:val="35"/>
  </w:num>
  <w:num w:numId="16" w16cid:durableId="94519608">
    <w:abstractNumId w:val="29"/>
  </w:num>
  <w:num w:numId="17" w16cid:durableId="1226986329">
    <w:abstractNumId w:val="46"/>
  </w:num>
  <w:num w:numId="18" w16cid:durableId="811363860">
    <w:abstractNumId w:val="15"/>
  </w:num>
  <w:num w:numId="19" w16cid:durableId="1101338115">
    <w:abstractNumId w:val="6"/>
  </w:num>
  <w:num w:numId="20" w16cid:durableId="634527831">
    <w:abstractNumId w:val="20"/>
  </w:num>
  <w:num w:numId="21" w16cid:durableId="66154748">
    <w:abstractNumId w:val="21"/>
  </w:num>
  <w:num w:numId="22" w16cid:durableId="1622883973">
    <w:abstractNumId w:val="45"/>
  </w:num>
  <w:num w:numId="23" w16cid:durableId="1522014625">
    <w:abstractNumId w:val="24"/>
  </w:num>
  <w:num w:numId="24" w16cid:durableId="1529027628">
    <w:abstractNumId w:val="0"/>
  </w:num>
  <w:num w:numId="25" w16cid:durableId="88623592">
    <w:abstractNumId w:val="5"/>
  </w:num>
  <w:num w:numId="26" w16cid:durableId="75707567">
    <w:abstractNumId w:val="28"/>
  </w:num>
  <w:num w:numId="27" w16cid:durableId="825703641">
    <w:abstractNumId w:val="8"/>
  </w:num>
  <w:num w:numId="28" w16cid:durableId="1280794741">
    <w:abstractNumId w:val="23"/>
  </w:num>
  <w:num w:numId="29" w16cid:durableId="302545741">
    <w:abstractNumId w:val="13"/>
  </w:num>
  <w:num w:numId="30" w16cid:durableId="164632509">
    <w:abstractNumId w:val="36"/>
  </w:num>
  <w:num w:numId="31" w16cid:durableId="1538197594">
    <w:abstractNumId w:val="27"/>
  </w:num>
  <w:num w:numId="32" w16cid:durableId="840269481">
    <w:abstractNumId w:val="30"/>
  </w:num>
  <w:num w:numId="33" w16cid:durableId="842866292">
    <w:abstractNumId w:val="2"/>
  </w:num>
  <w:num w:numId="34" w16cid:durableId="333531437">
    <w:abstractNumId w:val="19"/>
  </w:num>
  <w:num w:numId="35" w16cid:durableId="1706367145">
    <w:abstractNumId w:val="48"/>
  </w:num>
  <w:num w:numId="36" w16cid:durableId="1321079412">
    <w:abstractNumId w:val="34"/>
  </w:num>
  <w:num w:numId="37" w16cid:durableId="206991924">
    <w:abstractNumId w:val="17"/>
  </w:num>
  <w:num w:numId="38" w16cid:durableId="321813280">
    <w:abstractNumId w:val="44"/>
  </w:num>
  <w:num w:numId="39" w16cid:durableId="1430157532">
    <w:abstractNumId w:val="33"/>
  </w:num>
  <w:num w:numId="40" w16cid:durableId="166138916">
    <w:abstractNumId w:val="39"/>
  </w:num>
  <w:num w:numId="41" w16cid:durableId="1826968828">
    <w:abstractNumId w:val="40"/>
  </w:num>
  <w:num w:numId="42" w16cid:durableId="398598489">
    <w:abstractNumId w:val="7"/>
  </w:num>
  <w:num w:numId="43" w16cid:durableId="1973166096">
    <w:abstractNumId w:val="41"/>
  </w:num>
  <w:num w:numId="44" w16cid:durableId="701369715">
    <w:abstractNumId w:val="10"/>
  </w:num>
  <w:num w:numId="45" w16cid:durableId="1596014107">
    <w:abstractNumId w:val="42"/>
  </w:num>
  <w:num w:numId="46" w16cid:durableId="873347723">
    <w:abstractNumId w:val="37"/>
  </w:num>
  <w:num w:numId="47" w16cid:durableId="1507940583">
    <w:abstractNumId w:val="31"/>
  </w:num>
  <w:num w:numId="48" w16cid:durableId="319042351">
    <w:abstractNumId w:val="16"/>
  </w:num>
  <w:num w:numId="49" w16cid:durableId="2131512621">
    <w:abstractNumId w:val="3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a Eeken">
    <w15:presenceInfo w15:providerId="AD" w15:userId="S::n.eeken@novi.nl::105f2ff1-5bc7-4462-8261-f18ebcb2e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C"/>
    <w:rsid w:val="00000DD9"/>
    <w:rsid w:val="0000101F"/>
    <w:rsid w:val="00001E22"/>
    <w:rsid w:val="000023DC"/>
    <w:rsid w:val="00002830"/>
    <w:rsid w:val="00003C25"/>
    <w:rsid w:val="00004A55"/>
    <w:rsid w:val="00004D82"/>
    <w:rsid w:val="000119D8"/>
    <w:rsid w:val="0001436D"/>
    <w:rsid w:val="00015897"/>
    <w:rsid w:val="0001614B"/>
    <w:rsid w:val="00017439"/>
    <w:rsid w:val="0002049E"/>
    <w:rsid w:val="00020DE0"/>
    <w:rsid w:val="00021090"/>
    <w:rsid w:val="00021AB7"/>
    <w:rsid w:val="00022812"/>
    <w:rsid w:val="00024AB4"/>
    <w:rsid w:val="00024BE3"/>
    <w:rsid w:val="000261AB"/>
    <w:rsid w:val="000273FB"/>
    <w:rsid w:val="00027458"/>
    <w:rsid w:val="00030D72"/>
    <w:rsid w:val="00031040"/>
    <w:rsid w:val="00031596"/>
    <w:rsid w:val="000318DA"/>
    <w:rsid w:val="000323CD"/>
    <w:rsid w:val="000334F4"/>
    <w:rsid w:val="000339C5"/>
    <w:rsid w:val="00033AC6"/>
    <w:rsid w:val="00033F7F"/>
    <w:rsid w:val="00034179"/>
    <w:rsid w:val="00034708"/>
    <w:rsid w:val="00034A4D"/>
    <w:rsid w:val="000350AA"/>
    <w:rsid w:val="000353B6"/>
    <w:rsid w:val="00035AFD"/>
    <w:rsid w:val="00037C96"/>
    <w:rsid w:val="0004060F"/>
    <w:rsid w:val="00040CAE"/>
    <w:rsid w:val="000413F6"/>
    <w:rsid w:val="00042636"/>
    <w:rsid w:val="0004331E"/>
    <w:rsid w:val="00043900"/>
    <w:rsid w:val="00044011"/>
    <w:rsid w:val="00044E78"/>
    <w:rsid w:val="00045136"/>
    <w:rsid w:val="00045A62"/>
    <w:rsid w:val="00045CBD"/>
    <w:rsid w:val="00045D41"/>
    <w:rsid w:val="00045E8B"/>
    <w:rsid w:val="00046344"/>
    <w:rsid w:val="00046C85"/>
    <w:rsid w:val="00047A60"/>
    <w:rsid w:val="000536FE"/>
    <w:rsid w:val="00053A45"/>
    <w:rsid w:val="00053AC5"/>
    <w:rsid w:val="00054715"/>
    <w:rsid w:val="00057B47"/>
    <w:rsid w:val="0006001F"/>
    <w:rsid w:val="00060679"/>
    <w:rsid w:val="0006141F"/>
    <w:rsid w:val="00061F0E"/>
    <w:rsid w:val="00061FE0"/>
    <w:rsid w:val="0006205E"/>
    <w:rsid w:val="0006236D"/>
    <w:rsid w:val="000626FE"/>
    <w:rsid w:val="00063A86"/>
    <w:rsid w:val="0006522A"/>
    <w:rsid w:val="00065823"/>
    <w:rsid w:val="00066584"/>
    <w:rsid w:val="00066E3F"/>
    <w:rsid w:val="00070468"/>
    <w:rsid w:val="00070575"/>
    <w:rsid w:val="00070CAB"/>
    <w:rsid w:val="00072C32"/>
    <w:rsid w:val="00072E44"/>
    <w:rsid w:val="00072F81"/>
    <w:rsid w:val="00074BBC"/>
    <w:rsid w:val="00076431"/>
    <w:rsid w:val="00076C83"/>
    <w:rsid w:val="00077CDC"/>
    <w:rsid w:val="00081961"/>
    <w:rsid w:val="00082DD5"/>
    <w:rsid w:val="00082DE0"/>
    <w:rsid w:val="0008363A"/>
    <w:rsid w:val="00084780"/>
    <w:rsid w:val="000877AD"/>
    <w:rsid w:val="00091FDA"/>
    <w:rsid w:val="00092300"/>
    <w:rsid w:val="000926C6"/>
    <w:rsid w:val="0009371F"/>
    <w:rsid w:val="000938AB"/>
    <w:rsid w:val="000942EE"/>
    <w:rsid w:val="0009531D"/>
    <w:rsid w:val="0009589A"/>
    <w:rsid w:val="00095D19"/>
    <w:rsid w:val="000960BA"/>
    <w:rsid w:val="00096A5C"/>
    <w:rsid w:val="00097231"/>
    <w:rsid w:val="00097DB9"/>
    <w:rsid w:val="000A0221"/>
    <w:rsid w:val="000A116C"/>
    <w:rsid w:val="000A5B7D"/>
    <w:rsid w:val="000A69A9"/>
    <w:rsid w:val="000A7A9B"/>
    <w:rsid w:val="000B08F7"/>
    <w:rsid w:val="000B2AFD"/>
    <w:rsid w:val="000B3CA2"/>
    <w:rsid w:val="000B4012"/>
    <w:rsid w:val="000B411E"/>
    <w:rsid w:val="000B44FD"/>
    <w:rsid w:val="000B5955"/>
    <w:rsid w:val="000B6060"/>
    <w:rsid w:val="000B75E8"/>
    <w:rsid w:val="000C0661"/>
    <w:rsid w:val="000C0FAB"/>
    <w:rsid w:val="000C267A"/>
    <w:rsid w:val="000C3509"/>
    <w:rsid w:val="000C3B1F"/>
    <w:rsid w:val="000C3D05"/>
    <w:rsid w:val="000C51AA"/>
    <w:rsid w:val="000C5407"/>
    <w:rsid w:val="000C5D90"/>
    <w:rsid w:val="000C5F69"/>
    <w:rsid w:val="000C6B73"/>
    <w:rsid w:val="000D1BBD"/>
    <w:rsid w:val="000D218D"/>
    <w:rsid w:val="000D37A8"/>
    <w:rsid w:val="000D44F5"/>
    <w:rsid w:val="000D5E69"/>
    <w:rsid w:val="000D7266"/>
    <w:rsid w:val="000E00A6"/>
    <w:rsid w:val="000E26B9"/>
    <w:rsid w:val="000E2F4E"/>
    <w:rsid w:val="000E3CE2"/>
    <w:rsid w:val="000E4962"/>
    <w:rsid w:val="000E4F47"/>
    <w:rsid w:val="000E5E02"/>
    <w:rsid w:val="000E63B6"/>
    <w:rsid w:val="000E6759"/>
    <w:rsid w:val="000E7FEB"/>
    <w:rsid w:val="000F0303"/>
    <w:rsid w:val="000F0995"/>
    <w:rsid w:val="000F160E"/>
    <w:rsid w:val="000F1766"/>
    <w:rsid w:val="000F17AD"/>
    <w:rsid w:val="000F2355"/>
    <w:rsid w:val="000F3E7C"/>
    <w:rsid w:val="000F45F8"/>
    <w:rsid w:val="000F5079"/>
    <w:rsid w:val="000F582A"/>
    <w:rsid w:val="000F6482"/>
    <w:rsid w:val="000F66F4"/>
    <w:rsid w:val="000F7BA3"/>
    <w:rsid w:val="00100A4E"/>
    <w:rsid w:val="001023AE"/>
    <w:rsid w:val="0010301F"/>
    <w:rsid w:val="001035C4"/>
    <w:rsid w:val="00104466"/>
    <w:rsid w:val="00105175"/>
    <w:rsid w:val="0010783F"/>
    <w:rsid w:val="00110345"/>
    <w:rsid w:val="001107FD"/>
    <w:rsid w:val="0011090A"/>
    <w:rsid w:val="00111300"/>
    <w:rsid w:val="001124EF"/>
    <w:rsid w:val="001136C6"/>
    <w:rsid w:val="001148E9"/>
    <w:rsid w:val="00115639"/>
    <w:rsid w:val="00120006"/>
    <w:rsid w:val="00120C26"/>
    <w:rsid w:val="001212DC"/>
    <w:rsid w:val="00121A95"/>
    <w:rsid w:val="001228AC"/>
    <w:rsid w:val="001238D2"/>
    <w:rsid w:val="00124A9F"/>
    <w:rsid w:val="0012592A"/>
    <w:rsid w:val="00125C0D"/>
    <w:rsid w:val="0012603C"/>
    <w:rsid w:val="00127305"/>
    <w:rsid w:val="0012767A"/>
    <w:rsid w:val="001276EE"/>
    <w:rsid w:val="00130101"/>
    <w:rsid w:val="0013110F"/>
    <w:rsid w:val="001317FE"/>
    <w:rsid w:val="00131D7B"/>
    <w:rsid w:val="00135BCA"/>
    <w:rsid w:val="00135DAD"/>
    <w:rsid w:val="00136ABE"/>
    <w:rsid w:val="00136CCE"/>
    <w:rsid w:val="00137DF7"/>
    <w:rsid w:val="00140728"/>
    <w:rsid w:val="00140C95"/>
    <w:rsid w:val="00141568"/>
    <w:rsid w:val="00141671"/>
    <w:rsid w:val="001417B3"/>
    <w:rsid w:val="0014359C"/>
    <w:rsid w:val="001452DB"/>
    <w:rsid w:val="001454AB"/>
    <w:rsid w:val="00145CD3"/>
    <w:rsid w:val="00145F4E"/>
    <w:rsid w:val="00147B02"/>
    <w:rsid w:val="00147C46"/>
    <w:rsid w:val="00147F9A"/>
    <w:rsid w:val="0015030F"/>
    <w:rsid w:val="001509E0"/>
    <w:rsid w:val="00150B2F"/>
    <w:rsid w:val="001510D2"/>
    <w:rsid w:val="0015163C"/>
    <w:rsid w:val="00151D35"/>
    <w:rsid w:val="0015289C"/>
    <w:rsid w:val="00152CDF"/>
    <w:rsid w:val="001543AF"/>
    <w:rsid w:val="00156815"/>
    <w:rsid w:val="0015789F"/>
    <w:rsid w:val="00157B2C"/>
    <w:rsid w:val="001604EB"/>
    <w:rsid w:val="00160DB8"/>
    <w:rsid w:val="00160FE9"/>
    <w:rsid w:val="00161158"/>
    <w:rsid w:val="00161DA7"/>
    <w:rsid w:val="001633B5"/>
    <w:rsid w:val="00164964"/>
    <w:rsid w:val="00165244"/>
    <w:rsid w:val="001655C8"/>
    <w:rsid w:val="00166CCD"/>
    <w:rsid w:val="0016729C"/>
    <w:rsid w:val="00171014"/>
    <w:rsid w:val="001712FF"/>
    <w:rsid w:val="0017213D"/>
    <w:rsid w:val="0017391D"/>
    <w:rsid w:val="001742C3"/>
    <w:rsid w:val="00174A09"/>
    <w:rsid w:val="00175E2B"/>
    <w:rsid w:val="00177013"/>
    <w:rsid w:val="00177E5D"/>
    <w:rsid w:val="00181A02"/>
    <w:rsid w:val="001833D8"/>
    <w:rsid w:val="00183988"/>
    <w:rsid w:val="001840C9"/>
    <w:rsid w:val="0018643B"/>
    <w:rsid w:val="00190252"/>
    <w:rsid w:val="001903DB"/>
    <w:rsid w:val="001905EF"/>
    <w:rsid w:val="00190CB0"/>
    <w:rsid w:val="00191F38"/>
    <w:rsid w:val="00192445"/>
    <w:rsid w:val="00192B9B"/>
    <w:rsid w:val="00192BB9"/>
    <w:rsid w:val="00192BE5"/>
    <w:rsid w:val="0019327F"/>
    <w:rsid w:val="00193750"/>
    <w:rsid w:val="00193A18"/>
    <w:rsid w:val="00194451"/>
    <w:rsid w:val="001962E8"/>
    <w:rsid w:val="001975F8"/>
    <w:rsid w:val="00197A77"/>
    <w:rsid w:val="001A01AF"/>
    <w:rsid w:val="001A1259"/>
    <w:rsid w:val="001A15E4"/>
    <w:rsid w:val="001A1DEC"/>
    <w:rsid w:val="001A223D"/>
    <w:rsid w:val="001A2464"/>
    <w:rsid w:val="001A246C"/>
    <w:rsid w:val="001A300B"/>
    <w:rsid w:val="001A42E7"/>
    <w:rsid w:val="001A48D2"/>
    <w:rsid w:val="001A6575"/>
    <w:rsid w:val="001A7C6F"/>
    <w:rsid w:val="001A7E6A"/>
    <w:rsid w:val="001B0A7E"/>
    <w:rsid w:val="001B2D7B"/>
    <w:rsid w:val="001B3603"/>
    <w:rsid w:val="001B3C87"/>
    <w:rsid w:val="001B3D37"/>
    <w:rsid w:val="001B47B7"/>
    <w:rsid w:val="001B55B8"/>
    <w:rsid w:val="001B55EC"/>
    <w:rsid w:val="001B6116"/>
    <w:rsid w:val="001B762C"/>
    <w:rsid w:val="001B7C2D"/>
    <w:rsid w:val="001B7CC7"/>
    <w:rsid w:val="001B7EDB"/>
    <w:rsid w:val="001C073C"/>
    <w:rsid w:val="001C08EE"/>
    <w:rsid w:val="001C0D23"/>
    <w:rsid w:val="001C160B"/>
    <w:rsid w:val="001C1B9B"/>
    <w:rsid w:val="001C1F61"/>
    <w:rsid w:val="001C2C71"/>
    <w:rsid w:val="001C376B"/>
    <w:rsid w:val="001C3BFC"/>
    <w:rsid w:val="001C45BA"/>
    <w:rsid w:val="001C4820"/>
    <w:rsid w:val="001C4829"/>
    <w:rsid w:val="001C507C"/>
    <w:rsid w:val="001C51E5"/>
    <w:rsid w:val="001C64C4"/>
    <w:rsid w:val="001C6B66"/>
    <w:rsid w:val="001C7080"/>
    <w:rsid w:val="001C7EA9"/>
    <w:rsid w:val="001D2312"/>
    <w:rsid w:val="001D2725"/>
    <w:rsid w:val="001D28B2"/>
    <w:rsid w:val="001D2AE2"/>
    <w:rsid w:val="001D2BC5"/>
    <w:rsid w:val="001D3D38"/>
    <w:rsid w:val="001D5F04"/>
    <w:rsid w:val="001E0114"/>
    <w:rsid w:val="001E09CD"/>
    <w:rsid w:val="001E0ED3"/>
    <w:rsid w:val="001E1281"/>
    <w:rsid w:val="001E2112"/>
    <w:rsid w:val="001E292B"/>
    <w:rsid w:val="001E2A3B"/>
    <w:rsid w:val="001E3D54"/>
    <w:rsid w:val="001E4734"/>
    <w:rsid w:val="001E5629"/>
    <w:rsid w:val="001E5925"/>
    <w:rsid w:val="001E7B8E"/>
    <w:rsid w:val="001E7C62"/>
    <w:rsid w:val="001F1947"/>
    <w:rsid w:val="001F1C47"/>
    <w:rsid w:val="001F2406"/>
    <w:rsid w:val="001F272C"/>
    <w:rsid w:val="001F2ADC"/>
    <w:rsid w:val="001F3914"/>
    <w:rsid w:val="001F3B1B"/>
    <w:rsid w:val="001F483C"/>
    <w:rsid w:val="001F4EEC"/>
    <w:rsid w:val="001F511D"/>
    <w:rsid w:val="001F5C2F"/>
    <w:rsid w:val="001F7F92"/>
    <w:rsid w:val="00200E9E"/>
    <w:rsid w:val="00201E8D"/>
    <w:rsid w:val="002026D6"/>
    <w:rsid w:val="002032A4"/>
    <w:rsid w:val="00205143"/>
    <w:rsid w:val="002053D7"/>
    <w:rsid w:val="0020662E"/>
    <w:rsid w:val="00207936"/>
    <w:rsid w:val="002079C6"/>
    <w:rsid w:val="002079FB"/>
    <w:rsid w:val="00207F02"/>
    <w:rsid w:val="002105D1"/>
    <w:rsid w:val="00210C0E"/>
    <w:rsid w:val="00210EB1"/>
    <w:rsid w:val="00211A2D"/>
    <w:rsid w:val="00217F5E"/>
    <w:rsid w:val="00217FE1"/>
    <w:rsid w:val="0022076A"/>
    <w:rsid w:val="00220E57"/>
    <w:rsid w:val="00221AFC"/>
    <w:rsid w:val="002223C7"/>
    <w:rsid w:val="00222717"/>
    <w:rsid w:val="00223C79"/>
    <w:rsid w:val="0022405E"/>
    <w:rsid w:val="00225643"/>
    <w:rsid w:val="002274F6"/>
    <w:rsid w:val="00227557"/>
    <w:rsid w:val="0023338F"/>
    <w:rsid w:val="00234AA0"/>
    <w:rsid w:val="002375D4"/>
    <w:rsid w:val="00237F16"/>
    <w:rsid w:val="00241238"/>
    <w:rsid w:val="00241A86"/>
    <w:rsid w:val="00241C6E"/>
    <w:rsid w:val="00241D3A"/>
    <w:rsid w:val="002431FD"/>
    <w:rsid w:val="002438BD"/>
    <w:rsid w:val="00243AB6"/>
    <w:rsid w:val="00244618"/>
    <w:rsid w:val="00245544"/>
    <w:rsid w:val="002466C2"/>
    <w:rsid w:val="00247515"/>
    <w:rsid w:val="00247B21"/>
    <w:rsid w:val="00250D3B"/>
    <w:rsid w:val="0025175B"/>
    <w:rsid w:val="00252466"/>
    <w:rsid w:val="002529D9"/>
    <w:rsid w:val="00252FE0"/>
    <w:rsid w:val="00253777"/>
    <w:rsid w:val="00253868"/>
    <w:rsid w:val="00253D56"/>
    <w:rsid w:val="00254842"/>
    <w:rsid w:val="00254C67"/>
    <w:rsid w:val="002564D0"/>
    <w:rsid w:val="0025669A"/>
    <w:rsid w:val="0025702F"/>
    <w:rsid w:val="00261021"/>
    <w:rsid w:val="00261B60"/>
    <w:rsid w:val="0026373C"/>
    <w:rsid w:val="00263DFF"/>
    <w:rsid w:val="00264134"/>
    <w:rsid w:val="002644B0"/>
    <w:rsid w:val="00264E78"/>
    <w:rsid w:val="00266C3E"/>
    <w:rsid w:val="00267F90"/>
    <w:rsid w:val="002700D1"/>
    <w:rsid w:val="00270A59"/>
    <w:rsid w:val="00271D3C"/>
    <w:rsid w:val="00272214"/>
    <w:rsid w:val="0027633C"/>
    <w:rsid w:val="00276D52"/>
    <w:rsid w:val="00277532"/>
    <w:rsid w:val="002815A6"/>
    <w:rsid w:val="0028216F"/>
    <w:rsid w:val="00282EF2"/>
    <w:rsid w:val="00283D88"/>
    <w:rsid w:val="00284326"/>
    <w:rsid w:val="002865C4"/>
    <w:rsid w:val="00286BCB"/>
    <w:rsid w:val="00286BE9"/>
    <w:rsid w:val="002902C7"/>
    <w:rsid w:val="00290B79"/>
    <w:rsid w:val="00290DBC"/>
    <w:rsid w:val="0029116D"/>
    <w:rsid w:val="00292AEC"/>
    <w:rsid w:val="002935AE"/>
    <w:rsid w:val="0029422C"/>
    <w:rsid w:val="0029439F"/>
    <w:rsid w:val="00294798"/>
    <w:rsid w:val="00295165"/>
    <w:rsid w:val="002959DF"/>
    <w:rsid w:val="0029609D"/>
    <w:rsid w:val="00297E0E"/>
    <w:rsid w:val="002A1010"/>
    <w:rsid w:val="002A2123"/>
    <w:rsid w:val="002A4C30"/>
    <w:rsid w:val="002A5118"/>
    <w:rsid w:val="002A6081"/>
    <w:rsid w:val="002A6131"/>
    <w:rsid w:val="002A77BB"/>
    <w:rsid w:val="002A7835"/>
    <w:rsid w:val="002A7B1D"/>
    <w:rsid w:val="002B086C"/>
    <w:rsid w:val="002B174E"/>
    <w:rsid w:val="002B2BA7"/>
    <w:rsid w:val="002B2DF2"/>
    <w:rsid w:val="002B3542"/>
    <w:rsid w:val="002B501C"/>
    <w:rsid w:val="002B5688"/>
    <w:rsid w:val="002B598F"/>
    <w:rsid w:val="002B6148"/>
    <w:rsid w:val="002B681A"/>
    <w:rsid w:val="002B73E6"/>
    <w:rsid w:val="002C007C"/>
    <w:rsid w:val="002C0432"/>
    <w:rsid w:val="002C1E9A"/>
    <w:rsid w:val="002C32CD"/>
    <w:rsid w:val="002C3A5C"/>
    <w:rsid w:val="002C4C83"/>
    <w:rsid w:val="002C50A0"/>
    <w:rsid w:val="002C513C"/>
    <w:rsid w:val="002D009E"/>
    <w:rsid w:val="002D11BD"/>
    <w:rsid w:val="002D126B"/>
    <w:rsid w:val="002D1564"/>
    <w:rsid w:val="002D1BE7"/>
    <w:rsid w:val="002D1EFE"/>
    <w:rsid w:val="002D20CC"/>
    <w:rsid w:val="002D244D"/>
    <w:rsid w:val="002D27DA"/>
    <w:rsid w:val="002D36D6"/>
    <w:rsid w:val="002D431A"/>
    <w:rsid w:val="002D4348"/>
    <w:rsid w:val="002D527C"/>
    <w:rsid w:val="002D5F7C"/>
    <w:rsid w:val="002E1130"/>
    <w:rsid w:val="002E1398"/>
    <w:rsid w:val="002E1E51"/>
    <w:rsid w:val="002E2955"/>
    <w:rsid w:val="002E3C53"/>
    <w:rsid w:val="002E3CFC"/>
    <w:rsid w:val="002E4499"/>
    <w:rsid w:val="002F2EC9"/>
    <w:rsid w:val="002F41F4"/>
    <w:rsid w:val="002F4272"/>
    <w:rsid w:val="002F516F"/>
    <w:rsid w:val="002F6F94"/>
    <w:rsid w:val="003000E1"/>
    <w:rsid w:val="00300DA6"/>
    <w:rsid w:val="003039D3"/>
    <w:rsid w:val="00303A38"/>
    <w:rsid w:val="003041AD"/>
    <w:rsid w:val="0030673E"/>
    <w:rsid w:val="00306D68"/>
    <w:rsid w:val="00307E89"/>
    <w:rsid w:val="00310606"/>
    <w:rsid w:val="00310818"/>
    <w:rsid w:val="0031311F"/>
    <w:rsid w:val="00313199"/>
    <w:rsid w:val="00313B77"/>
    <w:rsid w:val="00314260"/>
    <w:rsid w:val="00314F98"/>
    <w:rsid w:val="00315095"/>
    <w:rsid w:val="00315686"/>
    <w:rsid w:val="00315C79"/>
    <w:rsid w:val="00316185"/>
    <w:rsid w:val="00317BC7"/>
    <w:rsid w:val="0032085A"/>
    <w:rsid w:val="00320B8D"/>
    <w:rsid w:val="00322610"/>
    <w:rsid w:val="00322A88"/>
    <w:rsid w:val="00322F52"/>
    <w:rsid w:val="00323A6B"/>
    <w:rsid w:val="00323D25"/>
    <w:rsid w:val="00323EC9"/>
    <w:rsid w:val="00323FBA"/>
    <w:rsid w:val="003244CA"/>
    <w:rsid w:val="00324FEE"/>
    <w:rsid w:val="00325323"/>
    <w:rsid w:val="003256F3"/>
    <w:rsid w:val="00326601"/>
    <w:rsid w:val="00326D58"/>
    <w:rsid w:val="003272B7"/>
    <w:rsid w:val="00327490"/>
    <w:rsid w:val="0032785B"/>
    <w:rsid w:val="003302EC"/>
    <w:rsid w:val="003328A0"/>
    <w:rsid w:val="00332E9F"/>
    <w:rsid w:val="003337D1"/>
    <w:rsid w:val="0033380E"/>
    <w:rsid w:val="00333824"/>
    <w:rsid w:val="0033388A"/>
    <w:rsid w:val="00334C6D"/>
    <w:rsid w:val="0033579F"/>
    <w:rsid w:val="003357EC"/>
    <w:rsid w:val="00335BC9"/>
    <w:rsid w:val="00336188"/>
    <w:rsid w:val="003368BE"/>
    <w:rsid w:val="00337577"/>
    <w:rsid w:val="00342786"/>
    <w:rsid w:val="00342A1E"/>
    <w:rsid w:val="003434B9"/>
    <w:rsid w:val="003454D9"/>
    <w:rsid w:val="0034741C"/>
    <w:rsid w:val="003475EC"/>
    <w:rsid w:val="003478C9"/>
    <w:rsid w:val="00347D60"/>
    <w:rsid w:val="00350324"/>
    <w:rsid w:val="003503A0"/>
    <w:rsid w:val="00350A24"/>
    <w:rsid w:val="00350B0D"/>
    <w:rsid w:val="0035163B"/>
    <w:rsid w:val="00351650"/>
    <w:rsid w:val="00351684"/>
    <w:rsid w:val="00351AAA"/>
    <w:rsid w:val="00352CD4"/>
    <w:rsid w:val="003532A8"/>
    <w:rsid w:val="00353E79"/>
    <w:rsid w:val="003548D6"/>
    <w:rsid w:val="00354C5E"/>
    <w:rsid w:val="003558D0"/>
    <w:rsid w:val="00356EDF"/>
    <w:rsid w:val="00357B37"/>
    <w:rsid w:val="003602B2"/>
    <w:rsid w:val="0036090A"/>
    <w:rsid w:val="0036098F"/>
    <w:rsid w:val="0036102E"/>
    <w:rsid w:val="0036106E"/>
    <w:rsid w:val="0036134D"/>
    <w:rsid w:val="00361E9A"/>
    <w:rsid w:val="003620CB"/>
    <w:rsid w:val="003625CA"/>
    <w:rsid w:val="003625E9"/>
    <w:rsid w:val="00362E42"/>
    <w:rsid w:val="003655C6"/>
    <w:rsid w:val="00366151"/>
    <w:rsid w:val="00366B53"/>
    <w:rsid w:val="00366BE0"/>
    <w:rsid w:val="00367A35"/>
    <w:rsid w:val="003706E1"/>
    <w:rsid w:val="00370BFB"/>
    <w:rsid w:val="00370D51"/>
    <w:rsid w:val="00372FA6"/>
    <w:rsid w:val="00374A08"/>
    <w:rsid w:val="00375E81"/>
    <w:rsid w:val="00375EC9"/>
    <w:rsid w:val="0037661B"/>
    <w:rsid w:val="00376A13"/>
    <w:rsid w:val="003800D7"/>
    <w:rsid w:val="003801D8"/>
    <w:rsid w:val="00380B4C"/>
    <w:rsid w:val="0038262F"/>
    <w:rsid w:val="003830A3"/>
    <w:rsid w:val="00384CC0"/>
    <w:rsid w:val="00384D8A"/>
    <w:rsid w:val="003851E1"/>
    <w:rsid w:val="003852FF"/>
    <w:rsid w:val="00385CC9"/>
    <w:rsid w:val="00387DDC"/>
    <w:rsid w:val="00390625"/>
    <w:rsid w:val="00393FE2"/>
    <w:rsid w:val="00395AA7"/>
    <w:rsid w:val="00395F5E"/>
    <w:rsid w:val="00397110"/>
    <w:rsid w:val="0039767F"/>
    <w:rsid w:val="00397E5B"/>
    <w:rsid w:val="003A0206"/>
    <w:rsid w:val="003A265D"/>
    <w:rsid w:val="003A334A"/>
    <w:rsid w:val="003A4165"/>
    <w:rsid w:val="003A5601"/>
    <w:rsid w:val="003A587B"/>
    <w:rsid w:val="003A64A5"/>
    <w:rsid w:val="003A677C"/>
    <w:rsid w:val="003B03C3"/>
    <w:rsid w:val="003B3707"/>
    <w:rsid w:val="003B3781"/>
    <w:rsid w:val="003B4EED"/>
    <w:rsid w:val="003B5342"/>
    <w:rsid w:val="003B594F"/>
    <w:rsid w:val="003B5A1F"/>
    <w:rsid w:val="003B5B94"/>
    <w:rsid w:val="003B78A8"/>
    <w:rsid w:val="003C1112"/>
    <w:rsid w:val="003C1D08"/>
    <w:rsid w:val="003C1D39"/>
    <w:rsid w:val="003C20EA"/>
    <w:rsid w:val="003C2138"/>
    <w:rsid w:val="003C295D"/>
    <w:rsid w:val="003C36EC"/>
    <w:rsid w:val="003C46DF"/>
    <w:rsid w:val="003C5A29"/>
    <w:rsid w:val="003C5E5A"/>
    <w:rsid w:val="003C7096"/>
    <w:rsid w:val="003C77C9"/>
    <w:rsid w:val="003D0260"/>
    <w:rsid w:val="003D0EAE"/>
    <w:rsid w:val="003D1B54"/>
    <w:rsid w:val="003D2882"/>
    <w:rsid w:val="003D2887"/>
    <w:rsid w:val="003D4002"/>
    <w:rsid w:val="003D4C67"/>
    <w:rsid w:val="003D70E4"/>
    <w:rsid w:val="003D74B8"/>
    <w:rsid w:val="003D7739"/>
    <w:rsid w:val="003E06F1"/>
    <w:rsid w:val="003E1BE7"/>
    <w:rsid w:val="003E4396"/>
    <w:rsid w:val="003E474A"/>
    <w:rsid w:val="003E7719"/>
    <w:rsid w:val="003E7C84"/>
    <w:rsid w:val="003F1EA2"/>
    <w:rsid w:val="003F24B5"/>
    <w:rsid w:val="003F50AC"/>
    <w:rsid w:val="003F6172"/>
    <w:rsid w:val="003F6298"/>
    <w:rsid w:val="003F63AC"/>
    <w:rsid w:val="003F6C20"/>
    <w:rsid w:val="003F6D1F"/>
    <w:rsid w:val="003F7408"/>
    <w:rsid w:val="003F75DD"/>
    <w:rsid w:val="003F7666"/>
    <w:rsid w:val="003F7C16"/>
    <w:rsid w:val="00400692"/>
    <w:rsid w:val="00400D0B"/>
    <w:rsid w:val="00400E34"/>
    <w:rsid w:val="00401037"/>
    <w:rsid w:val="004013BE"/>
    <w:rsid w:val="00401A99"/>
    <w:rsid w:val="0040243E"/>
    <w:rsid w:val="00403BE4"/>
    <w:rsid w:val="00407768"/>
    <w:rsid w:val="00410A03"/>
    <w:rsid w:val="0041101A"/>
    <w:rsid w:val="00411869"/>
    <w:rsid w:val="00412461"/>
    <w:rsid w:val="00412490"/>
    <w:rsid w:val="0041262E"/>
    <w:rsid w:val="004126B2"/>
    <w:rsid w:val="004128AD"/>
    <w:rsid w:val="00413B0A"/>
    <w:rsid w:val="0041437C"/>
    <w:rsid w:val="00414D44"/>
    <w:rsid w:val="00415B09"/>
    <w:rsid w:val="0041622F"/>
    <w:rsid w:val="0041705F"/>
    <w:rsid w:val="00420128"/>
    <w:rsid w:val="00420E58"/>
    <w:rsid w:val="004214AA"/>
    <w:rsid w:val="00421B0B"/>
    <w:rsid w:val="00422966"/>
    <w:rsid w:val="00423791"/>
    <w:rsid w:val="00423C1C"/>
    <w:rsid w:val="004245D7"/>
    <w:rsid w:val="00424778"/>
    <w:rsid w:val="00424782"/>
    <w:rsid w:val="00425361"/>
    <w:rsid w:val="00426259"/>
    <w:rsid w:val="004264E8"/>
    <w:rsid w:val="00426B87"/>
    <w:rsid w:val="004270A5"/>
    <w:rsid w:val="00427BBA"/>
    <w:rsid w:val="00427C4E"/>
    <w:rsid w:val="00427CC7"/>
    <w:rsid w:val="00427E19"/>
    <w:rsid w:val="00430534"/>
    <w:rsid w:val="00430A2A"/>
    <w:rsid w:val="00431B08"/>
    <w:rsid w:val="00433FC7"/>
    <w:rsid w:val="004359CD"/>
    <w:rsid w:val="00436A5A"/>
    <w:rsid w:val="00436E69"/>
    <w:rsid w:val="00437EAD"/>
    <w:rsid w:val="004409D1"/>
    <w:rsid w:val="00440E88"/>
    <w:rsid w:val="0044239B"/>
    <w:rsid w:val="00442B38"/>
    <w:rsid w:val="004454C1"/>
    <w:rsid w:val="0044630B"/>
    <w:rsid w:val="00446A4B"/>
    <w:rsid w:val="00447488"/>
    <w:rsid w:val="0044786D"/>
    <w:rsid w:val="004479C4"/>
    <w:rsid w:val="004479FB"/>
    <w:rsid w:val="00450F25"/>
    <w:rsid w:val="00451B29"/>
    <w:rsid w:val="004520AA"/>
    <w:rsid w:val="00452A60"/>
    <w:rsid w:val="004541DB"/>
    <w:rsid w:val="0045427C"/>
    <w:rsid w:val="00454FE8"/>
    <w:rsid w:val="004552A2"/>
    <w:rsid w:val="0045646C"/>
    <w:rsid w:val="004575BD"/>
    <w:rsid w:val="004577D7"/>
    <w:rsid w:val="00460D5E"/>
    <w:rsid w:val="004614DA"/>
    <w:rsid w:val="00462759"/>
    <w:rsid w:val="00467C69"/>
    <w:rsid w:val="004703DA"/>
    <w:rsid w:val="00470A56"/>
    <w:rsid w:val="0047227C"/>
    <w:rsid w:val="004724AF"/>
    <w:rsid w:val="00472C5E"/>
    <w:rsid w:val="00472C96"/>
    <w:rsid w:val="0047561E"/>
    <w:rsid w:val="00475EA5"/>
    <w:rsid w:val="004763DE"/>
    <w:rsid w:val="00476B75"/>
    <w:rsid w:val="0048006F"/>
    <w:rsid w:val="004803C1"/>
    <w:rsid w:val="004823F9"/>
    <w:rsid w:val="00482667"/>
    <w:rsid w:val="00482763"/>
    <w:rsid w:val="00482C05"/>
    <w:rsid w:val="004832AF"/>
    <w:rsid w:val="00483410"/>
    <w:rsid w:val="00483597"/>
    <w:rsid w:val="004853E0"/>
    <w:rsid w:val="00485E9A"/>
    <w:rsid w:val="004879EF"/>
    <w:rsid w:val="00487E67"/>
    <w:rsid w:val="00490CF3"/>
    <w:rsid w:val="00490F8E"/>
    <w:rsid w:val="00491105"/>
    <w:rsid w:val="004917A0"/>
    <w:rsid w:val="00491A48"/>
    <w:rsid w:val="00492CF4"/>
    <w:rsid w:val="00492E14"/>
    <w:rsid w:val="00493C26"/>
    <w:rsid w:val="00495715"/>
    <w:rsid w:val="00495AEF"/>
    <w:rsid w:val="00495AF2"/>
    <w:rsid w:val="00496224"/>
    <w:rsid w:val="004975B7"/>
    <w:rsid w:val="004977B7"/>
    <w:rsid w:val="00497E05"/>
    <w:rsid w:val="00497E06"/>
    <w:rsid w:val="00497EC9"/>
    <w:rsid w:val="004A0747"/>
    <w:rsid w:val="004A23D4"/>
    <w:rsid w:val="004A2585"/>
    <w:rsid w:val="004A2D99"/>
    <w:rsid w:val="004A2FFA"/>
    <w:rsid w:val="004A39D5"/>
    <w:rsid w:val="004A53CB"/>
    <w:rsid w:val="004A5C10"/>
    <w:rsid w:val="004A5D62"/>
    <w:rsid w:val="004A6978"/>
    <w:rsid w:val="004B0B24"/>
    <w:rsid w:val="004B0CB0"/>
    <w:rsid w:val="004B0D89"/>
    <w:rsid w:val="004B124A"/>
    <w:rsid w:val="004B1611"/>
    <w:rsid w:val="004B1A0E"/>
    <w:rsid w:val="004B2BA1"/>
    <w:rsid w:val="004B2D3A"/>
    <w:rsid w:val="004B33D7"/>
    <w:rsid w:val="004B3619"/>
    <w:rsid w:val="004B4E88"/>
    <w:rsid w:val="004B611C"/>
    <w:rsid w:val="004B6252"/>
    <w:rsid w:val="004B6A53"/>
    <w:rsid w:val="004B6D40"/>
    <w:rsid w:val="004B7A73"/>
    <w:rsid w:val="004C0791"/>
    <w:rsid w:val="004C1057"/>
    <w:rsid w:val="004C156C"/>
    <w:rsid w:val="004C232D"/>
    <w:rsid w:val="004C3132"/>
    <w:rsid w:val="004C4E46"/>
    <w:rsid w:val="004C54DD"/>
    <w:rsid w:val="004C5D09"/>
    <w:rsid w:val="004C5DD2"/>
    <w:rsid w:val="004C6841"/>
    <w:rsid w:val="004C72D0"/>
    <w:rsid w:val="004C7875"/>
    <w:rsid w:val="004D02AC"/>
    <w:rsid w:val="004D0568"/>
    <w:rsid w:val="004D0B91"/>
    <w:rsid w:val="004D1546"/>
    <w:rsid w:val="004D2E0F"/>
    <w:rsid w:val="004D3F50"/>
    <w:rsid w:val="004D438F"/>
    <w:rsid w:val="004D50E5"/>
    <w:rsid w:val="004D575B"/>
    <w:rsid w:val="004D5845"/>
    <w:rsid w:val="004D60CE"/>
    <w:rsid w:val="004D6122"/>
    <w:rsid w:val="004D6321"/>
    <w:rsid w:val="004D6858"/>
    <w:rsid w:val="004D6C9B"/>
    <w:rsid w:val="004D6F2D"/>
    <w:rsid w:val="004D75A4"/>
    <w:rsid w:val="004D7E56"/>
    <w:rsid w:val="004E0837"/>
    <w:rsid w:val="004E148D"/>
    <w:rsid w:val="004E2712"/>
    <w:rsid w:val="004E2F9F"/>
    <w:rsid w:val="004E3469"/>
    <w:rsid w:val="004E368C"/>
    <w:rsid w:val="004E5B02"/>
    <w:rsid w:val="004E6D85"/>
    <w:rsid w:val="004E6E2F"/>
    <w:rsid w:val="004E7913"/>
    <w:rsid w:val="004F18E8"/>
    <w:rsid w:val="004F1A91"/>
    <w:rsid w:val="004F2BD3"/>
    <w:rsid w:val="004F41A3"/>
    <w:rsid w:val="004F4299"/>
    <w:rsid w:val="004F473B"/>
    <w:rsid w:val="004F5EF4"/>
    <w:rsid w:val="004F67F9"/>
    <w:rsid w:val="005008AA"/>
    <w:rsid w:val="005012DE"/>
    <w:rsid w:val="00502904"/>
    <w:rsid w:val="00502BEE"/>
    <w:rsid w:val="0050321D"/>
    <w:rsid w:val="00503B7D"/>
    <w:rsid w:val="00505EF8"/>
    <w:rsid w:val="00507553"/>
    <w:rsid w:val="005075ED"/>
    <w:rsid w:val="005107E0"/>
    <w:rsid w:val="00510A5E"/>
    <w:rsid w:val="0051143A"/>
    <w:rsid w:val="00511C96"/>
    <w:rsid w:val="005122D1"/>
    <w:rsid w:val="0051237D"/>
    <w:rsid w:val="00513F11"/>
    <w:rsid w:val="0051462F"/>
    <w:rsid w:val="005155FA"/>
    <w:rsid w:val="005169AD"/>
    <w:rsid w:val="005178FA"/>
    <w:rsid w:val="00521C0E"/>
    <w:rsid w:val="00521D04"/>
    <w:rsid w:val="005224BB"/>
    <w:rsid w:val="0052345B"/>
    <w:rsid w:val="00524438"/>
    <w:rsid w:val="00525478"/>
    <w:rsid w:val="00525B92"/>
    <w:rsid w:val="00526174"/>
    <w:rsid w:val="005265D7"/>
    <w:rsid w:val="005274E9"/>
    <w:rsid w:val="00530392"/>
    <w:rsid w:val="00530664"/>
    <w:rsid w:val="00533DF1"/>
    <w:rsid w:val="00534477"/>
    <w:rsid w:val="005346BB"/>
    <w:rsid w:val="00534B47"/>
    <w:rsid w:val="00536050"/>
    <w:rsid w:val="005360BB"/>
    <w:rsid w:val="00537851"/>
    <w:rsid w:val="0054123D"/>
    <w:rsid w:val="00541B67"/>
    <w:rsid w:val="00542196"/>
    <w:rsid w:val="00542A01"/>
    <w:rsid w:val="00542A31"/>
    <w:rsid w:val="00544050"/>
    <w:rsid w:val="00544C5D"/>
    <w:rsid w:val="00544DC0"/>
    <w:rsid w:val="00544F24"/>
    <w:rsid w:val="00545E73"/>
    <w:rsid w:val="005468C2"/>
    <w:rsid w:val="00546D44"/>
    <w:rsid w:val="005514B8"/>
    <w:rsid w:val="00551BCF"/>
    <w:rsid w:val="00551FBA"/>
    <w:rsid w:val="00553CEA"/>
    <w:rsid w:val="00554D84"/>
    <w:rsid w:val="005558C6"/>
    <w:rsid w:val="00555B3C"/>
    <w:rsid w:val="00556971"/>
    <w:rsid w:val="0055716B"/>
    <w:rsid w:val="00557930"/>
    <w:rsid w:val="005601A0"/>
    <w:rsid w:val="00562E31"/>
    <w:rsid w:val="00562EBD"/>
    <w:rsid w:val="0056335D"/>
    <w:rsid w:val="0056370E"/>
    <w:rsid w:val="00564174"/>
    <w:rsid w:val="00564B28"/>
    <w:rsid w:val="00564FE7"/>
    <w:rsid w:val="0056711E"/>
    <w:rsid w:val="00567771"/>
    <w:rsid w:val="00567FCF"/>
    <w:rsid w:val="00570677"/>
    <w:rsid w:val="00570A52"/>
    <w:rsid w:val="00571028"/>
    <w:rsid w:val="005710FB"/>
    <w:rsid w:val="00571CF9"/>
    <w:rsid w:val="00572762"/>
    <w:rsid w:val="00573B76"/>
    <w:rsid w:val="005758C8"/>
    <w:rsid w:val="005767DD"/>
    <w:rsid w:val="00576EC8"/>
    <w:rsid w:val="005770DE"/>
    <w:rsid w:val="0057730C"/>
    <w:rsid w:val="005777B1"/>
    <w:rsid w:val="005802EE"/>
    <w:rsid w:val="00580FB4"/>
    <w:rsid w:val="00581249"/>
    <w:rsid w:val="00582127"/>
    <w:rsid w:val="00583720"/>
    <w:rsid w:val="005842A2"/>
    <w:rsid w:val="00584362"/>
    <w:rsid w:val="00586446"/>
    <w:rsid w:val="00592683"/>
    <w:rsid w:val="00592948"/>
    <w:rsid w:val="00592A43"/>
    <w:rsid w:val="00592C3D"/>
    <w:rsid w:val="00593F37"/>
    <w:rsid w:val="0059429B"/>
    <w:rsid w:val="00594C5A"/>
    <w:rsid w:val="00594F8B"/>
    <w:rsid w:val="005952D4"/>
    <w:rsid w:val="00595DF0"/>
    <w:rsid w:val="00597F3F"/>
    <w:rsid w:val="005A0398"/>
    <w:rsid w:val="005A0468"/>
    <w:rsid w:val="005A2713"/>
    <w:rsid w:val="005A288F"/>
    <w:rsid w:val="005A3130"/>
    <w:rsid w:val="005A3624"/>
    <w:rsid w:val="005A4D6B"/>
    <w:rsid w:val="005A509B"/>
    <w:rsid w:val="005A6256"/>
    <w:rsid w:val="005A7DE8"/>
    <w:rsid w:val="005B0296"/>
    <w:rsid w:val="005B035D"/>
    <w:rsid w:val="005B1DCA"/>
    <w:rsid w:val="005B1E66"/>
    <w:rsid w:val="005B1F11"/>
    <w:rsid w:val="005B2603"/>
    <w:rsid w:val="005B2F78"/>
    <w:rsid w:val="005B302C"/>
    <w:rsid w:val="005B332E"/>
    <w:rsid w:val="005B4073"/>
    <w:rsid w:val="005B49FB"/>
    <w:rsid w:val="005B586A"/>
    <w:rsid w:val="005B7037"/>
    <w:rsid w:val="005B78E3"/>
    <w:rsid w:val="005B796D"/>
    <w:rsid w:val="005B7AB0"/>
    <w:rsid w:val="005C2859"/>
    <w:rsid w:val="005C3950"/>
    <w:rsid w:val="005C5402"/>
    <w:rsid w:val="005C5492"/>
    <w:rsid w:val="005C5AD3"/>
    <w:rsid w:val="005C75C8"/>
    <w:rsid w:val="005D127E"/>
    <w:rsid w:val="005D13A8"/>
    <w:rsid w:val="005D1793"/>
    <w:rsid w:val="005D2285"/>
    <w:rsid w:val="005D5F76"/>
    <w:rsid w:val="005D6B69"/>
    <w:rsid w:val="005D72C2"/>
    <w:rsid w:val="005D75B7"/>
    <w:rsid w:val="005D7F71"/>
    <w:rsid w:val="005E1092"/>
    <w:rsid w:val="005E1AB2"/>
    <w:rsid w:val="005E1D0C"/>
    <w:rsid w:val="005E20E9"/>
    <w:rsid w:val="005E2681"/>
    <w:rsid w:val="005E32DF"/>
    <w:rsid w:val="005E393D"/>
    <w:rsid w:val="005E4871"/>
    <w:rsid w:val="005E4D09"/>
    <w:rsid w:val="005E4E74"/>
    <w:rsid w:val="005E53BA"/>
    <w:rsid w:val="005E546F"/>
    <w:rsid w:val="005E5E23"/>
    <w:rsid w:val="005E60CB"/>
    <w:rsid w:val="005E666F"/>
    <w:rsid w:val="005E7883"/>
    <w:rsid w:val="005F0824"/>
    <w:rsid w:val="005F0CA2"/>
    <w:rsid w:val="005F1024"/>
    <w:rsid w:val="005F13A4"/>
    <w:rsid w:val="005F1502"/>
    <w:rsid w:val="005F26A1"/>
    <w:rsid w:val="005F42F1"/>
    <w:rsid w:val="005F4326"/>
    <w:rsid w:val="005F43FF"/>
    <w:rsid w:val="005F628D"/>
    <w:rsid w:val="005F6AD0"/>
    <w:rsid w:val="005F7082"/>
    <w:rsid w:val="0060096C"/>
    <w:rsid w:val="0060258F"/>
    <w:rsid w:val="0060391B"/>
    <w:rsid w:val="006039D4"/>
    <w:rsid w:val="006045D6"/>
    <w:rsid w:val="006045E2"/>
    <w:rsid w:val="00604A58"/>
    <w:rsid w:val="00605533"/>
    <w:rsid w:val="00606EEA"/>
    <w:rsid w:val="0061121C"/>
    <w:rsid w:val="0061175D"/>
    <w:rsid w:val="00611EAC"/>
    <w:rsid w:val="00612254"/>
    <w:rsid w:val="00613F42"/>
    <w:rsid w:val="0061505A"/>
    <w:rsid w:val="00615519"/>
    <w:rsid w:val="00620879"/>
    <w:rsid w:val="00621C63"/>
    <w:rsid w:val="00622577"/>
    <w:rsid w:val="00622D92"/>
    <w:rsid w:val="006259BE"/>
    <w:rsid w:val="006260CC"/>
    <w:rsid w:val="0062699E"/>
    <w:rsid w:val="00626ED6"/>
    <w:rsid w:val="00627DDF"/>
    <w:rsid w:val="00630369"/>
    <w:rsid w:val="006321F0"/>
    <w:rsid w:val="006328F7"/>
    <w:rsid w:val="006337F3"/>
    <w:rsid w:val="00634029"/>
    <w:rsid w:val="00634E80"/>
    <w:rsid w:val="006374D9"/>
    <w:rsid w:val="006400E7"/>
    <w:rsid w:val="0064104F"/>
    <w:rsid w:val="006412DE"/>
    <w:rsid w:val="00641667"/>
    <w:rsid w:val="00641BBF"/>
    <w:rsid w:val="00641C4E"/>
    <w:rsid w:val="00641E56"/>
    <w:rsid w:val="00643441"/>
    <w:rsid w:val="00643A76"/>
    <w:rsid w:val="0064469E"/>
    <w:rsid w:val="006449DA"/>
    <w:rsid w:val="00644B7D"/>
    <w:rsid w:val="00645819"/>
    <w:rsid w:val="00645F6D"/>
    <w:rsid w:val="00647822"/>
    <w:rsid w:val="00650FB1"/>
    <w:rsid w:val="00651307"/>
    <w:rsid w:val="00651343"/>
    <w:rsid w:val="00651904"/>
    <w:rsid w:val="00652F37"/>
    <w:rsid w:val="0065349C"/>
    <w:rsid w:val="00653A86"/>
    <w:rsid w:val="00653F96"/>
    <w:rsid w:val="00655732"/>
    <w:rsid w:val="00657A4C"/>
    <w:rsid w:val="00661945"/>
    <w:rsid w:val="00662C27"/>
    <w:rsid w:val="0066336B"/>
    <w:rsid w:val="00664078"/>
    <w:rsid w:val="006642C8"/>
    <w:rsid w:val="006644D2"/>
    <w:rsid w:val="00672CC8"/>
    <w:rsid w:val="006730AF"/>
    <w:rsid w:val="006746CD"/>
    <w:rsid w:val="0067472A"/>
    <w:rsid w:val="0067572C"/>
    <w:rsid w:val="00675C09"/>
    <w:rsid w:val="0067620E"/>
    <w:rsid w:val="00677096"/>
    <w:rsid w:val="00677BC6"/>
    <w:rsid w:val="006815E9"/>
    <w:rsid w:val="00681B75"/>
    <w:rsid w:val="00682227"/>
    <w:rsid w:val="0068472D"/>
    <w:rsid w:val="006851A0"/>
    <w:rsid w:val="0068574A"/>
    <w:rsid w:val="0068655D"/>
    <w:rsid w:val="0068754D"/>
    <w:rsid w:val="006875B5"/>
    <w:rsid w:val="00687C97"/>
    <w:rsid w:val="00690813"/>
    <w:rsid w:val="00690954"/>
    <w:rsid w:val="00690A47"/>
    <w:rsid w:val="0069174E"/>
    <w:rsid w:val="00691C65"/>
    <w:rsid w:val="00692150"/>
    <w:rsid w:val="00692D5A"/>
    <w:rsid w:val="00692E8D"/>
    <w:rsid w:val="006931B0"/>
    <w:rsid w:val="00693E5F"/>
    <w:rsid w:val="00694B50"/>
    <w:rsid w:val="00697F1D"/>
    <w:rsid w:val="00697F23"/>
    <w:rsid w:val="006A008F"/>
    <w:rsid w:val="006A0317"/>
    <w:rsid w:val="006A13D2"/>
    <w:rsid w:val="006A165D"/>
    <w:rsid w:val="006A2B5F"/>
    <w:rsid w:val="006A3ECC"/>
    <w:rsid w:val="006A5099"/>
    <w:rsid w:val="006A630C"/>
    <w:rsid w:val="006A6741"/>
    <w:rsid w:val="006A6DF6"/>
    <w:rsid w:val="006B0417"/>
    <w:rsid w:val="006B0E55"/>
    <w:rsid w:val="006B1442"/>
    <w:rsid w:val="006B266F"/>
    <w:rsid w:val="006B288B"/>
    <w:rsid w:val="006B5131"/>
    <w:rsid w:val="006B5273"/>
    <w:rsid w:val="006B52B3"/>
    <w:rsid w:val="006B5FC9"/>
    <w:rsid w:val="006B7ED9"/>
    <w:rsid w:val="006C039F"/>
    <w:rsid w:val="006C0558"/>
    <w:rsid w:val="006C1120"/>
    <w:rsid w:val="006C1301"/>
    <w:rsid w:val="006C157B"/>
    <w:rsid w:val="006C2078"/>
    <w:rsid w:val="006C2CAC"/>
    <w:rsid w:val="006C3C86"/>
    <w:rsid w:val="006C4BEE"/>
    <w:rsid w:val="006C5338"/>
    <w:rsid w:val="006C6E4C"/>
    <w:rsid w:val="006C725B"/>
    <w:rsid w:val="006C766F"/>
    <w:rsid w:val="006C7EC5"/>
    <w:rsid w:val="006D0411"/>
    <w:rsid w:val="006D0713"/>
    <w:rsid w:val="006D0893"/>
    <w:rsid w:val="006D09B7"/>
    <w:rsid w:val="006D0EE1"/>
    <w:rsid w:val="006D1E62"/>
    <w:rsid w:val="006D1FC7"/>
    <w:rsid w:val="006D20A1"/>
    <w:rsid w:val="006D2B30"/>
    <w:rsid w:val="006D30C7"/>
    <w:rsid w:val="006D3CC6"/>
    <w:rsid w:val="006D4486"/>
    <w:rsid w:val="006D4B26"/>
    <w:rsid w:val="006D4FD3"/>
    <w:rsid w:val="006D6093"/>
    <w:rsid w:val="006D6644"/>
    <w:rsid w:val="006D7823"/>
    <w:rsid w:val="006D7877"/>
    <w:rsid w:val="006D7C06"/>
    <w:rsid w:val="006E0A89"/>
    <w:rsid w:val="006E1E12"/>
    <w:rsid w:val="006E21BF"/>
    <w:rsid w:val="006E2800"/>
    <w:rsid w:val="006E2E7F"/>
    <w:rsid w:val="006E3614"/>
    <w:rsid w:val="006E36DD"/>
    <w:rsid w:val="006E4088"/>
    <w:rsid w:val="006E4CEB"/>
    <w:rsid w:val="006E6177"/>
    <w:rsid w:val="006E638A"/>
    <w:rsid w:val="006E6F56"/>
    <w:rsid w:val="006E758B"/>
    <w:rsid w:val="006E78F9"/>
    <w:rsid w:val="006E7DD5"/>
    <w:rsid w:val="006F00C9"/>
    <w:rsid w:val="006F071F"/>
    <w:rsid w:val="006F1A37"/>
    <w:rsid w:val="006F2022"/>
    <w:rsid w:val="006F3D59"/>
    <w:rsid w:val="006F40C9"/>
    <w:rsid w:val="006F4AF8"/>
    <w:rsid w:val="006F4EBC"/>
    <w:rsid w:val="006F5A68"/>
    <w:rsid w:val="006F5ABD"/>
    <w:rsid w:val="006F5B68"/>
    <w:rsid w:val="006F6163"/>
    <w:rsid w:val="006F6A01"/>
    <w:rsid w:val="006F6CFB"/>
    <w:rsid w:val="006F7D95"/>
    <w:rsid w:val="0070103E"/>
    <w:rsid w:val="00701597"/>
    <w:rsid w:val="0070171C"/>
    <w:rsid w:val="007020C7"/>
    <w:rsid w:val="007038B1"/>
    <w:rsid w:val="00703A77"/>
    <w:rsid w:val="00704128"/>
    <w:rsid w:val="00704E3E"/>
    <w:rsid w:val="00705228"/>
    <w:rsid w:val="007052A4"/>
    <w:rsid w:val="007067B6"/>
    <w:rsid w:val="00710566"/>
    <w:rsid w:val="00710C1B"/>
    <w:rsid w:val="00711658"/>
    <w:rsid w:val="00711F73"/>
    <w:rsid w:val="007125C2"/>
    <w:rsid w:val="00713C53"/>
    <w:rsid w:val="00714531"/>
    <w:rsid w:val="0071491C"/>
    <w:rsid w:val="007159BB"/>
    <w:rsid w:val="00715F80"/>
    <w:rsid w:val="007173AA"/>
    <w:rsid w:val="007174F5"/>
    <w:rsid w:val="00720137"/>
    <w:rsid w:val="00720222"/>
    <w:rsid w:val="00722576"/>
    <w:rsid w:val="00724011"/>
    <w:rsid w:val="00724697"/>
    <w:rsid w:val="00725E13"/>
    <w:rsid w:val="00726292"/>
    <w:rsid w:val="00726332"/>
    <w:rsid w:val="00726A73"/>
    <w:rsid w:val="00726C6F"/>
    <w:rsid w:val="00727A52"/>
    <w:rsid w:val="00727BE6"/>
    <w:rsid w:val="0073116F"/>
    <w:rsid w:val="007312CB"/>
    <w:rsid w:val="00733447"/>
    <w:rsid w:val="0073349F"/>
    <w:rsid w:val="00734549"/>
    <w:rsid w:val="007360D7"/>
    <w:rsid w:val="00736219"/>
    <w:rsid w:val="00736917"/>
    <w:rsid w:val="007369D5"/>
    <w:rsid w:val="00737470"/>
    <w:rsid w:val="007377CF"/>
    <w:rsid w:val="00737D6F"/>
    <w:rsid w:val="0074001A"/>
    <w:rsid w:val="0074070B"/>
    <w:rsid w:val="00740D9C"/>
    <w:rsid w:val="0074157B"/>
    <w:rsid w:val="007417F4"/>
    <w:rsid w:val="00743C4A"/>
    <w:rsid w:val="0074525A"/>
    <w:rsid w:val="0074571C"/>
    <w:rsid w:val="0074643C"/>
    <w:rsid w:val="00746B2C"/>
    <w:rsid w:val="00747678"/>
    <w:rsid w:val="00750F76"/>
    <w:rsid w:val="00752234"/>
    <w:rsid w:val="00752C2B"/>
    <w:rsid w:val="00752F1F"/>
    <w:rsid w:val="00755C1E"/>
    <w:rsid w:val="00756BC2"/>
    <w:rsid w:val="00756F7D"/>
    <w:rsid w:val="0075701A"/>
    <w:rsid w:val="00757F4A"/>
    <w:rsid w:val="00760E43"/>
    <w:rsid w:val="007617C4"/>
    <w:rsid w:val="00761EF1"/>
    <w:rsid w:val="00763305"/>
    <w:rsid w:val="00764352"/>
    <w:rsid w:val="00764673"/>
    <w:rsid w:val="0076559A"/>
    <w:rsid w:val="00765E9D"/>
    <w:rsid w:val="00765F19"/>
    <w:rsid w:val="0076686F"/>
    <w:rsid w:val="00767C40"/>
    <w:rsid w:val="0077063B"/>
    <w:rsid w:val="00770A64"/>
    <w:rsid w:val="00770C1D"/>
    <w:rsid w:val="00770D37"/>
    <w:rsid w:val="00770FD4"/>
    <w:rsid w:val="007719F6"/>
    <w:rsid w:val="0077252E"/>
    <w:rsid w:val="00773348"/>
    <w:rsid w:val="00773AB6"/>
    <w:rsid w:val="00773C19"/>
    <w:rsid w:val="00773CD6"/>
    <w:rsid w:val="00773FFC"/>
    <w:rsid w:val="007744E0"/>
    <w:rsid w:val="00774679"/>
    <w:rsid w:val="00774AAA"/>
    <w:rsid w:val="00775316"/>
    <w:rsid w:val="007759A8"/>
    <w:rsid w:val="00776393"/>
    <w:rsid w:val="007766D1"/>
    <w:rsid w:val="00777758"/>
    <w:rsid w:val="00777759"/>
    <w:rsid w:val="00780E06"/>
    <w:rsid w:val="00781967"/>
    <w:rsid w:val="007839CA"/>
    <w:rsid w:val="007847B0"/>
    <w:rsid w:val="00784C4E"/>
    <w:rsid w:val="00784EFA"/>
    <w:rsid w:val="0078518B"/>
    <w:rsid w:val="00785210"/>
    <w:rsid w:val="00785356"/>
    <w:rsid w:val="0078596F"/>
    <w:rsid w:val="00785972"/>
    <w:rsid w:val="0078611E"/>
    <w:rsid w:val="00787744"/>
    <w:rsid w:val="00787B41"/>
    <w:rsid w:val="00790438"/>
    <w:rsid w:val="00791F59"/>
    <w:rsid w:val="007922BA"/>
    <w:rsid w:val="007925EB"/>
    <w:rsid w:val="00792AF2"/>
    <w:rsid w:val="00793251"/>
    <w:rsid w:val="007938FA"/>
    <w:rsid w:val="00793991"/>
    <w:rsid w:val="00793A14"/>
    <w:rsid w:val="00793C39"/>
    <w:rsid w:val="00795792"/>
    <w:rsid w:val="0079592D"/>
    <w:rsid w:val="007962E8"/>
    <w:rsid w:val="007962FC"/>
    <w:rsid w:val="007971FC"/>
    <w:rsid w:val="0079753C"/>
    <w:rsid w:val="007A024A"/>
    <w:rsid w:val="007A0BBD"/>
    <w:rsid w:val="007A1AF7"/>
    <w:rsid w:val="007A316F"/>
    <w:rsid w:val="007A42D7"/>
    <w:rsid w:val="007A5586"/>
    <w:rsid w:val="007A5978"/>
    <w:rsid w:val="007A5A75"/>
    <w:rsid w:val="007A6B7C"/>
    <w:rsid w:val="007A6F57"/>
    <w:rsid w:val="007A7C99"/>
    <w:rsid w:val="007B046D"/>
    <w:rsid w:val="007B20DE"/>
    <w:rsid w:val="007B262F"/>
    <w:rsid w:val="007B687F"/>
    <w:rsid w:val="007C01CD"/>
    <w:rsid w:val="007C23C0"/>
    <w:rsid w:val="007C3616"/>
    <w:rsid w:val="007C3E70"/>
    <w:rsid w:val="007C55D3"/>
    <w:rsid w:val="007C6550"/>
    <w:rsid w:val="007C6901"/>
    <w:rsid w:val="007D00A4"/>
    <w:rsid w:val="007D1C9A"/>
    <w:rsid w:val="007D2ED6"/>
    <w:rsid w:val="007D3066"/>
    <w:rsid w:val="007D30D9"/>
    <w:rsid w:val="007D4679"/>
    <w:rsid w:val="007D7B0E"/>
    <w:rsid w:val="007E0343"/>
    <w:rsid w:val="007E0B3F"/>
    <w:rsid w:val="007E1651"/>
    <w:rsid w:val="007E1680"/>
    <w:rsid w:val="007E35C7"/>
    <w:rsid w:val="007E3FDF"/>
    <w:rsid w:val="007E40C9"/>
    <w:rsid w:val="007E4173"/>
    <w:rsid w:val="007E4278"/>
    <w:rsid w:val="007E45AC"/>
    <w:rsid w:val="007E47B4"/>
    <w:rsid w:val="007E57DB"/>
    <w:rsid w:val="007E6273"/>
    <w:rsid w:val="007F05F8"/>
    <w:rsid w:val="007F0EF2"/>
    <w:rsid w:val="007F12C5"/>
    <w:rsid w:val="007F23F7"/>
    <w:rsid w:val="007F2D5F"/>
    <w:rsid w:val="007F4828"/>
    <w:rsid w:val="007F4A0D"/>
    <w:rsid w:val="007F531E"/>
    <w:rsid w:val="007F5D12"/>
    <w:rsid w:val="007F62E8"/>
    <w:rsid w:val="007F6C75"/>
    <w:rsid w:val="00801699"/>
    <w:rsid w:val="00802173"/>
    <w:rsid w:val="00802959"/>
    <w:rsid w:val="00802CA4"/>
    <w:rsid w:val="00802E78"/>
    <w:rsid w:val="00804289"/>
    <w:rsid w:val="00804643"/>
    <w:rsid w:val="00804C22"/>
    <w:rsid w:val="008055DE"/>
    <w:rsid w:val="0080628D"/>
    <w:rsid w:val="00811CCC"/>
    <w:rsid w:val="00812701"/>
    <w:rsid w:val="00813EDA"/>
    <w:rsid w:val="00814397"/>
    <w:rsid w:val="008143F1"/>
    <w:rsid w:val="0081469A"/>
    <w:rsid w:val="008148BB"/>
    <w:rsid w:val="0081492D"/>
    <w:rsid w:val="00814CA0"/>
    <w:rsid w:val="00815A3B"/>
    <w:rsid w:val="00815E89"/>
    <w:rsid w:val="008161E5"/>
    <w:rsid w:val="00816BBC"/>
    <w:rsid w:val="008170A7"/>
    <w:rsid w:val="008170DB"/>
    <w:rsid w:val="0082087E"/>
    <w:rsid w:val="00820F7E"/>
    <w:rsid w:val="00823A1F"/>
    <w:rsid w:val="00823C76"/>
    <w:rsid w:val="00824A00"/>
    <w:rsid w:val="00824CF6"/>
    <w:rsid w:val="00825388"/>
    <w:rsid w:val="0082539D"/>
    <w:rsid w:val="00825FA9"/>
    <w:rsid w:val="0082702A"/>
    <w:rsid w:val="008276A4"/>
    <w:rsid w:val="00827795"/>
    <w:rsid w:val="00830AC4"/>
    <w:rsid w:val="00830DD9"/>
    <w:rsid w:val="008324DA"/>
    <w:rsid w:val="008330A3"/>
    <w:rsid w:val="00833ECE"/>
    <w:rsid w:val="00834E02"/>
    <w:rsid w:val="00835E35"/>
    <w:rsid w:val="00836324"/>
    <w:rsid w:val="00836508"/>
    <w:rsid w:val="008376E9"/>
    <w:rsid w:val="008401C4"/>
    <w:rsid w:val="00841F3D"/>
    <w:rsid w:val="00842596"/>
    <w:rsid w:val="00842B4F"/>
    <w:rsid w:val="00844218"/>
    <w:rsid w:val="00844E82"/>
    <w:rsid w:val="008450DC"/>
    <w:rsid w:val="00845F1F"/>
    <w:rsid w:val="00846808"/>
    <w:rsid w:val="00846FB9"/>
    <w:rsid w:val="0084785D"/>
    <w:rsid w:val="00847871"/>
    <w:rsid w:val="00847CA2"/>
    <w:rsid w:val="00847FAE"/>
    <w:rsid w:val="008508A5"/>
    <w:rsid w:val="0085090B"/>
    <w:rsid w:val="008509AB"/>
    <w:rsid w:val="00850B52"/>
    <w:rsid w:val="00850F59"/>
    <w:rsid w:val="0085111D"/>
    <w:rsid w:val="00851311"/>
    <w:rsid w:val="008513FE"/>
    <w:rsid w:val="0085191E"/>
    <w:rsid w:val="00851D4D"/>
    <w:rsid w:val="00852878"/>
    <w:rsid w:val="00852C2A"/>
    <w:rsid w:val="00854DF6"/>
    <w:rsid w:val="00854E11"/>
    <w:rsid w:val="00856C5A"/>
    <w:rsid w:val="008601B7"/>
    <w:rsid w:val="00860A8A"/>
    <w:rsid w:val="00861644"/>
    <w:rsid w:val="00861A66"/>
    <w:rsid w:val="00862066"/>
    <w:rsid w:val="008629BF"/>
    <w:rsid w:val="00862DCD"/>
    <w:rsid w:val="00862EB3"/>
    <w:rsid w:val="0086385B"/>
    <w:rsid w:val="00864133"/>
    <w:rsid w:val="0086415B"/>
    <w:rsid w:val="00865007"/>
    <w:rsid w:val="00866128"/>
    <w:rsid w:val="00867FB4"/>
    <w:rsid w:val="00870365"/>
    <w:rsid w:val="00870B15"/>
    <w:rsid w:val="00871AA8"/>
    <w:rsid w:val="008735BC"/>
    <w:rsid w:val="0087633A"/>
    <w:rsid w:val="00876C56"/>
    <w:rsid w:val="008770A0"/>
    <w:rsid w:val="00877730"/>
    <w:rsid w:val="0087778F"/>
    <w:rsid w:val="00877F98"/>
    <w:rsid w:val="00881812"/>
    <w:rsid w:val="00881CE6"/>
    <w:rsid w:val="008826E0"/>
    <w:rsid w:val="00882776"/>
    <w:rsid w:val="008828B8"/>
    <w:rsid w:val="008833CF"/>
    <w:rsid w:val="008853A4"/>
    <w:rsid w:val="008868D9"/>
    <w:rsid w:val="008869E0"/>
    <w:rsid w:val="00887385"/>
    <w:rsid w:val="00892BD8"/>
    <w:rsid w:val="00894B10"/>
    <w:rsid w:val="00895BE8"/>
    <w:rsid w:val="008976D8"/>
    <w:rsid w:val="00897818"/>
    <w:rsid w:val="008A15C9"/>
    <w:rsid w:val="008A19B8"/>
    <w:rsid w:val="008A1A70"/>
    <w:rsid w:val="008A2AA8"/>
    <w:rsid w:val="008A3095"/>
    <w:rsid w:val="008A3725"/>
    <w:rsid w:val="008A3B93"/>
    <w:rsid w:val="008A5C1B"/>
    <w:rsid w:val="008A5C97"/>
    <w:rsid w:val="008B0BF0"/>
    <w:rsid w:val="008B1535"/>
    <w:rsid w:val="008B23BB"/>
    <w:rsid w:val="008B2C93"/>
    <w:rsid w:val="008B2E59"/>
    <w:rsid w:val="008B4427"/>
    <w:rsid w:val="008B5734"/>
    <w:rsid w:val="008B679D"/>
    <w:rsid w:val="008C131F"/>
    <w:rsid w:val="008C1AFF"/>
    <w:rsid w:val="008C2482"/>
    <w:rsid w:val="008C301F"/>
    <w:rsid w:val="008C3070"/>
    <w:rsid w:val="008C36CB"/>
    <w:rsid w:val="008C3A6B"/>
    <w:rsid w:val="008C4439"/>
    <w:rsid w:val="008C4D88"/>
    <w:rsid w:val="008C5181"/>
    <w:rsid w:val="008C5F51"/>
    <w:rsid w:val="008C66C8"/>
    <w:rsid w:val="008C67B7"/>
    <w:rsid w:val="008C77B2"/>
    <w:rsid w:val="008C7A3B"/>
    <w:rsid w:val="008D0345"/>
    <w:rsid w:val="008D1895"/>
    <w:rsid w:val="008D1C4C"/>
    <w:rsid w:val="008D2F03"/>
    <w:rsid w:val="008D5C10"/>
    <w:rsid w:val="008D5E6C"/>
    <w:rsid w:val="008D7A85"/>
    <w:rsid w:val="008D7E97"/>
    <w:rsid w:val="008E080C"/>
    <w:rsid w:val="008E0F69"/>
    <w:rsid w:val="008E1720"/>
    <w:rsid w:val="008E222C"/>
    <w:rsid w:val="008E3615"/>
    <w:rsid w:val="008E498C"/>
    <w:rsid w:val="008E4D03"/>
    <w:rsid w:val="008E51B2"/>
    <w:rsid w:val="008E558B"/>
    <w:rsid w:val="008E63A3"/>
    <w:rsid w:val="008E70AB"/>
    <w:rsid w:val="008E735A"/>
    <w:rsid w:val="008F0055"/>
    <w:rsid w:val="008F00DA"/>
    <w:rsid w:val="008F0148"/>
    <w:rsid w:val="008F04F8"/>
    <w:rsid w:val="008F0AF8"/>
    <w:rsid w:val="008F0C52"/>
    <w:rsid w:val="008F0ECC"/>
    <w:rsid w:val="008F12A8"/>
    <w:rsid w:val="008F13C1"/>
    <w:rsid w:val="008F1873"/>
    <w:rsid w:val="008F2B32"/>
    <w:rsid w:val="008F44B2"/>
    <w:rsid w:val="008F648D"/>
    <w:rsid w:val="008F716F"/>
    <w:rsid w:val="009007D3"/>
    <w:rsid w:val="00901068"/>
    <w:rsid w:val="00901234"/>
    <w:rsid w:val="009014E3"/>
    <w:rsid w:val="00901A30"/>
    <w:rsid w:val="009032AA"/>
    <w:rsid w:val="00903993"/>
    <w:rsid w:val="00905060"/>
    <w:rsid w:val="00906627"/>
    <w:rsid w:val="00907F39"/>
    <w:rsid w:val="00907F6D"/>
    <w:rsid w:val="0091098C"/>
    <w:rsid w:val="00910B7A"/>
    <w:rsid w:val="00911F37"/>
    <w:rsid w:val="00912DF4"/>
    <w:rsid w:val="00912F2C"/>
    <w:rsid w:val="009132C5"/>
    <w:rsid w:val="00914256"/>
    <w:rsid w:val="00914577"/>
    <w:rsid w:val="009149A5"/>
    <w:rsid w:val="00916986"/>
    <w:rsid w:val="009173B7"/>
    <w:rsid w:val="00920FAD"/>
    <w:rsid w:val="00920FFC"/>
    <w:rsid w:val="009212B0"/>
    <w:rsid w:val="00922B33"/>
    <w:rsid w:val="00922E72"/>
    <w:rsid w:val="00923074"/>
    <w:rsid w:val="0092364D"/>
    <w:rsid w:val="009244E3"/>
    <w:rsid w:val="0092468D"/>
    <w:rsid w:val="00924F79"/>
    <w:rsid w:val="00925663"/>
    <w:rsid w:val="0092583F"/>
    <w:rsid w:val="00925F88"/>
    <w:rsid w:val="009260DF"/>
    <w:rsid w:val="00926418"/>
    <w:rsid w:val="00926EA5"/>
    <w:rsid w:val="00926EBC"/>
    <w:rsid w:val="009272B3"/>
    <w:rsid w:val="0092795D"/>
    <w:rsid w:val="009302F0"/>
    <w:rsid w:val="00930C47"/>
    <w:rsid w:val="00931B3A"/>
    <w:rsid w:val="009322DE"/>
    <w:rsid w:val="00933303"/>
    <w:rsid w:val="00933AB6"/>
    <w:rsid w:val="00933FBD"/>
    <w:rsid w:val="00933FDA"/>
    <w:rsid w:val="009340A9"/>
    <w:rsid w:val="009341FC"/>
    <w:rsid w:val="00935410"/>
    <w:rsid w:val="0093541C"/>
    <w:rsid w:val="00935CF7"/>
    <w:rsid w:val="00937039"/>
    <w:rsid w:val="009378D3"/>
    <w:rsid w:val="009406C0"/>
    <w:rsid w:val="00941082"/>
    <w:rsid w:val="00941CD1"/>
    <w:rsid w:val="009421EA"/>
    <w:rsid w:val="00942E11"/>
    <w:rsid w:val="009431B9"/>
    <w:rsid w:val="00944858"/>
    <w:rsid w:val="00945AFB"/>
    <w:rsid w:val="00946349"/>
    <w:rsid w:val="00947BB1"/>
    <w:rsid w:val="00947C9D"/>
    <w:rsid w:val="00947E29"/>
    <w:rsid w:val="00947E7E"/>
    <w:rsid w:val="00951706"/>
    <w:rsid w:val="0095213E"/>
    <w:rsid w:val="009528A3"/>
    <w:rsid w:val="009552D8"/>
    <w:rsid w:val="00955C45"/>
    <w:rsid w:val="00955D68"/>
    <w:rsid w:val="00956D13"/>
    <w:rsid w:val="00957B82"/>
    <w:rsid w:val="00960301"/>
    <w:rsid w:val="00960725"/>
    <w:rsid w:val="0096205A"/>
    <w:rsid w:val="0096221B"/>
    <w:rsid w:val="009623D7"/>
    <w:rsid w:val="009639A8"/>
    <w:rsid w:val="00963B35"/>
    <w:rsid w:val="00964A13"/>
    <w:rsid w:val="00964CD2"/>
    <w:rsid w:val="00965058"/>
    <w:rsid w:val="0096594A"/>
    <w:rsid w:val="00965F98"/>
    <w:rsid w:val="0096733B"/>
    <w:rsid w:val="0096746E"/>
    <w:rsid w:val="00967968"/>
    <w:rsid w:val="00970FB4"/>
    <w:rsid w:val="00971939"/>
    <w:rsid w:val="00971C8B"/>
    <w:rsid w:val="00973571"/>
    <w:rsid w:val="00973E54"/>
    <w:rsid w:val="00975E96"/>
    <w:rsid w:val="0097688B"/>
    <w:rsid w:val="00976E00"/>
    <w:rsid w:val="0097777F"/>
    <w:rsid w:val="00981BB2"/>
    <w:rsid w:val="00981CC6"/>
    <w:rsid w:val="00981DD0"/>
    <w:rsid w:val="00982783"/>
    <w:rsid w:val="009828CD"/>
    <w:rsid w:val="00982918"/>
    <w:rsid w:val="0098347C"/>
    <w:rsid w:val="00984E84"/>
    <w:rsid w:val="00985A38"/>
    <w:rsid w:val="00985EF5"/>
    <w:rsid w:val="00985F67"/>
    <w:rsid w:val="009868F6"/>
    <w:rsid w:val="00990500"/>
    <w:rsid w:val="00990BEA"/>
    <w:rsid w:val="00991817"/>
    <w:rsid w:val="00991E1A"/>
    <w:rsid w:val="009940EA"/>
    <w:rsid w:val="00994F39"/>
    <w:rsid w:val="009951D9"/>
    <w:rsid w:val="00995BE6"/>
    <w:rsid w:val="00996C03"/>
    <w:rsid w:val="00997CAD"/>
    <w:rsid w:val="009A031B"/>
    <w:rsid w:val="009A03FE"/>
    <w:rsid w:val="009A04D9"/>
    <w:rsid w:val="009A1F75"/>
    <w:rsid w:val="009A39F2"/>
    <w:rsid w:val="009A42BD"/>
    <w:rsid w:val="009A5108"/>
    <w:rsid w:val="009A6DBD"/>
    <w:rsid w:val="009A78B4"/>
    <w:rsid w:val="009B1BAE"/>
    <w:rsid w:val="009B2588"/>
    <w:rsid w:val="009B2A81"/>
    <w:rsid w:val="009B30AC"/>
    <w:rsid w:val="009B3F5D"/>
    <w:rsid w:val="009B3FF9"/>
    <w:rsid w:val="009B647A"/>
    <w:rsid w:val="009B76C2"/>
    <w:rsid w:val="009C0096"/>
    <w:rsid w:val="009C04A6"/>
    <w:rsid w:val="009C1532"/>
    <w:rsid w:val="009C1FFC"/>
    <w:rsid w:val="009C47EB"/>
    <w:rsid w:val="009C5657"/>
    <w:rsid w:val="009C6C40"/>
    <w:rsid w:val="009C6CAF"/>
    <w:rsid w:val="009C6FE5"/>
    <w:rsid w:val="009C72FD"/>
    <w:rsid w:val="009C7406"/>
    <w:rsid w:val="009C7778"/>
    <w:rsid w:val="009D0C8A"/>
    <w:rsid w:val="009D1958"/>
    <w:rsid w:val="009D2B12"/>
    <w:rsid w:val="009D30F3"/>
    <w:rsid w:val="009D3DD1"/>
    <w:rsid w:val="009D3E27"/>
    <w:rsid w:val="009D44F0"/>
    <w:rsid w:val="009D5D28"/>
    <w:rsid w:val="009D645A"/>
    <w:rsid w:val="009D6D23"/>
    <w:rsid w:val="009D7BB4"/>
    <w:rsid w:val="009E08E0"/>
    <w:rsid w:val="009E0BFE"/>
    <w:rsid w:val="009E0F79"/>
    <w:rsid w:val="009E1F09"/>
    <w:rsid w:val="009E2965"/>
    <w:rsid w:val="009E43B3"/>
    <w:rsid w:val="009E4DD3"/>
    <w:rsid w:val="009E5282"/>
    <w:rsid w:val="009E54B8"/>
    <w:rsid w:val="009E56BE"/>
    <w:rsid w:val="009E7402"/>
    <w:rsid w:val="009E7E58"/>
    <w:rsid w:val="009F045D"/>
    <w:rsid w:val="009F04BA"/>
    <w:rsid w:val="009F0B5E"/>
    <w:rsid w:val="009F0D03"/>
    <w:rsid w:val="009F0D45"/>
    <w:rsid w:val="009F1043"/>
    <w:rsid w:val="009F1A7A"/>
    <w:rsid w:val="009F2442"/>
    <w:rsid w:val="009F3706"/>
    <w:rsid w:val="009F37C2"/>
    <w:rsid w:val="009F3AEF"/>
    <w:rsid w:val="009F4650"/>
    <w:rsid w:val="009F53DF"/>
    <w:rsid w:val="009F6BA9"/>
    <w:rsid w:val="009F6F6F"/>
    <w:rsid w:val="009F70B7"/>
    <w:rsid w:val="00A004D0"/>
    <w:rsid w:val="00A0093B"/>
    <w:rsid w:val="00A014A5"/>
    <w:rsid w:val="00A01703"/>
    <w:rsid w:val="00A0189A"/>
    <w:rsid w:val="00A036D4"/>
    <w:rsid w:val="00A037D6"/>
    <w:rsid w:val="00A03977"/>
    <w:rsid w:val="00A046D9"/>
    <w:rsid w:val="00A04AB5"/>
    <w:rsid w:val="00A04C45"/>
    <w:rsid w:val="00A0508A"/>
    <w:rsid w:val="00A05970"/>
    <w:rsid w:val="00A065C6"/>
    <w:rsid w:val="00A06758"/>
    <w:rsid w:val="00A104D0"/>
    <w:rsid w:val="00A110E5"/>
    <w:rsid w:val="00A114C2"/>
    <w:rsid w:val="00A11DD6"/>
    <w:rsid w:val="00A12989"/>
    <w:rsid w:val="00A129E1"/>
    <w:rsid w:val="00A12AEE"/>
    <w:rsid w:val="00A12D4F"/>
    <w:rsid w:val="00A1545C"/>
    <w:rsid w:val="00A15CA3"/>
    <w:rsid w:val="00A16F84"/>
    <w:rsid w:val="00A175A9"/>
    <w:rsid w:val="00A17AA4"/>
    <w:rsid w:val="00A17F0E"/>
    <w:rsid w:val="00A219D6"/>
    <w:rsid w:val="00A21DA1"/>
    <w:rsid w:val="00A22D7B"/>
    <w:rsid w:val="00A233CE"/>
    <w:rsid w:val="00A233F4"/>
    <w:rsid w:val="00A23726"/>
    <w:rsid w:val="00A24A6E"/>
    <w:rsid w:val="00A271EF"/>
    <w:rsid w:val="00A2781C"/>
    <w:rsid w:val="00A27E04"/>
    <w:rsid w:val="00A304E8"/>
    <w:rsid w:val="00A31691"/>
    <w:rsid w:val="00A31ADB"/>
    <w:rsid w:val="00A320B2"/>
    <w:rsid w:val="00A3228E"/>
    <w:rsid w:val="00A32A91"/>
    <w:rsid w:val="00A32EC9"/>
    <w:rsid w:val="00A33C48"/>
    <w:rsid w:val="00A34FEF"/>
    <w:rsid w:val="00A356D8"/>
    <w:rsid w:val="00A371C3"/>
    <w:rsid w:val="00A37E7F"/>
    <w:rsid w:val="00A40887"/>
    <w:rsid w:val="00A40B11"/>
    <w:rsid w:val="00A457C6"/>
    <w:rsid w:val="00A46193"/>
    <w:rsid w:val="00A47039"/>
    <w:rsid w:val="00A51C8C"/>
    <w:rsid w:val="00A5204F"/>
    <w:rsid w:val="00A524A7"/>
    <w:rsid w:val="00A5274E"/>
    <w:rsid w:val="00A5295D"/>
    <w:rsid w:val="00A52CC6"/>
    <w:rsid w:val="00A52DAA"/>
    <w:rsid w:val="00A5333C"/>
    <w:rsid w:val="00A53622"/>
    <w:rsid w:val="00A53A01"/>
    <w:rsid w:val="00A54173"/>
    <w:rsid w:val="00A54508"/>
    <w:rsid w:val="00A54A72"/>
    <w:rsid w:val="00A54FD8"/>
    <w:rsid w:val="00A602B5"/>
    <w:rsid w:val="00A608B7"/>
    <w:rsid w:val="00A60C2E"/>
    <w:rsid w:val="00A6185D"/>
    <w:rsid w:val="00A62A0A"/>
    <w:rsid w:val="00A630F0"/>
    <w:rsid w:val="00A6337D"/>
    <w:rsid w:val="00A63B8F"/>
    <w:rsid w:val="00A6451E"/>
    <w:rsid w:val="00A66322"/>
    <w:rsid w:val="00A6644D"/>
    <w:rsid w:val="00A66A8F"/>
    <w:rsid w:val="00A67400"/>
    <w:rsid w:val="00A703B0"/>
    <w:rsid w:val="00A708BB"/>
    <w:rsid w:val="00A71C2D"/>
    <w:rsid w:val="00A7303C"/>
    <w:rsid w:val="00A731BA"/>
    <w:rsid w:val="00A73628"/>
    <w:rsid w:val="00A75083"/>
    <w:rsid w:val="00A75BE7"/>
    <w:rsid w:val="00A770C6"/>
    <w:rsid w:val="00A801D4"/>
    <w:rsid w:val="00A81078"/>
    <w:rsid w:val="00A82400"/>
    <w:rsid w:val="00A828DF"/>
    <w:rsid w:val="00A82E6D"/>
    <w:rsid w:val="00A83FCE"/>
    <w:rsid w:val="00A84109"/>
    <w:rsid w:val="00A845B8"/>
    <w:rsid w:val="00A852BC"/>
    <w:rsid w:val="00A8536D"/>
    <w:rsid w:val="00A85C4B"/>
    <w:rsid w:val="00A86B46"/>
    <w:rsid w:val="00A86D20"/>
    <w:rsid w:val="00A86E85"/>
    <w:rsid w:val="00A87906"/>
    <w:rsid w:val="00A92354"/>
    <w:rsid w:val="00A93577"/>
    <w:rsid w:val="00A93597"/>
    <w:rsid w:val="00A939F0"/>
    <w:rsid w:val="00A942B0"/>
    <w:rsid w:val="00A94C63"/>
    <w:rsid w:val="00A95D94"/>
    <w:rsid w:val="00A96E7E"/>
    <w:rsid w:val="00AA020F"/>
    <w:rsid w:val="00AA11DB"/>
    <w:rsid w:val="00AA1F5C"/>
    <w:rsid w:val="00AA3C6E"/>
    <w:rsid w:val="00AA3E50"/>
    <w:rsid w:val="00AA44A8"/>
    <w:rsid w:val="00AA56C1"/>
    <w:rsid w:val="00AA5BA7"/>
    <w:rsid w:val="00AA607A"/>
    <w:rsid w:val="00AA679A"/>
    <w:rsid w:val="00AA7127"/>
    <w:rsid w:val="00AA75A8"/>
    <w:rsid w:val="00AB246F"/>
    <w:rsid w:val="00AB347B"/>
    <w:rsid w:val="00AB4220"/>
    <w:rsid w:val="00AB56FA"/>
    <w:rsid w:val="00AB6D0C"/>
    <w:rsid w:val="00AB6EE0"/>
    <w:rsid w:val="00AB7A7D"/>
    <w:rsid w:val="00AB7F95"/>
    <w:rsid w:val="00AC1204"/>
    <w:rsid w:val="00AC1ACA"/>
    <w:rsid w:val="00AC32A4"/>
    <w:rsid w:val="00AC400E"/>
    <w:rsid w:val="00AC50A5"/>
    <w:rsid w:val="00AC5343"/>
    <w:rsid w:val="00AC5699"/>
    <w:rsid w:val="00AC6D7A"/>
    <w:rsid w:val="00AC7D14"/>
    <w:rsid w:val="00AD0082"/>
    <w:rsid w:val="00AD26FB"/>
    <w:rsid w:val="00AD313F"/>
    <w:rsid w:val="00AD3A1F"/>
    <w:rsid w:val="00AD3F99"/>
    <w:rsid w:val="00AD5943"/>
    <w:rsid w:val="00AD7235"/>
    <w:rsid w:val="00AD7415"/>
    <w:rsid w:val="00AE0147"/>
    <w:rsid w:val="00AE1E3E"/>
    <w:rsid w:val="00AE2DE8"/>
    <w:rsid w:val="00AE37DC"/>
    <w:rsid w:val="00AE4D57"/>
    <w:rsid w:val="00AE5129"/>
    <w:rsid w:val="00AE6476"/>
    <w:rsid w:val="00AF0483"/>
    <w:rsid w:val="00AF2056"/>
    <w:rsid w:val="00AF2817"/>
    <w:rsid w:val="00AF2FD2"/>
    <w:rsid w:val="00AF3ECE"/>
    <w:rsid w:val="00AF6DEA"/>
    <w:rsid w:val="00B009DD"/>
    <w:rsid w:val="00B00FDF"/>
    <w:rsid w:val="00B017CB"/>
    <w:rsid w:val="00B033FA"/>
    <w:rsid w:val="00B03A36"/>
    <w:rsid w:val="00B04972"/>
    <w:rsid w:val="00B04E0E"/>
    <w:rsid w:val="00B050A3"/>
    <w:rsid w:val="00B054A3"/>
    <w:rsid w:val="00B05B5D"/>
    <w:rsid w:val="00B05F27"/>
    <w:rsid w:val="00B05F3D"/>
    <w:rsid w:val="00B072B6"/>
    <w:rsid w:val="00B07D60"/>
    <w:rsid w:val="00B10E33"/>
    <w:rsid w:val="00B11297"/>
    <w:rsid w:val="00B1172D"/>
    <w:rsid w:val="00B1262B"/>
    <w:rsid w:val="00B12748"/>
    <w:rsid w:val="00B12BA7"/>
    <w:rsid w:val="00B14457"/>
    <w:rsid w:val="00B1492F"/>
    <w:rsid w:val="00B15E84"/>
    <w:rsid w:val="00B15E89"/>
    <w:rsid w:val="00B16929"/>
    <w:rsid w:val="00B16EB8"/>
    <w:rsid w:val="00B20CE5"/>
    <w:rsid w:val="00B20E6E"/>
    <w:rsid w:val="00B21A3D"/>
    <w:rsid w:val="00B22A84"/>
    <w:rsid w:val="00B239DC"/>
    <w:rsid w:val="00B249AB"/>
    <w:rsid w:val="00B2530D"/>
    <w:rsid w:val="00B258AE"/>
    <w:rsid w:val="00B25FFB"/>
    <w:rsid w:val="00B270E0"/>
    <w:rsid w:val="00B27587"/>
    <w:rsid w:val="00B276FC"/>
    <w:rsid w:val="00B306AB"/>
    <w:rsid w:val="00B30826"/>
    <w:rsid w:val="00B30BEA"/>
    <w:rsid w:val="00B30D2D"/>
    <w:rsid w:val="00B30D56"/>
    <w:rsid w:val="00B32AD8"/>
    <w:rsid w:val="00B32E68"/>
    <w:rsid w:val="00B33361"/>
    <w:rsid w:val="00B33563"/>
    <w:rsid w:val="00B34246"/>
    <w:rsid w:val="00B34F3D"/>
    <w:rsid w:val="00B3546C"/>
    <w:rsid w:val="00B36443"/>
    <w:rsid w:val="00B369E9"/>
    <w:rsid w:val="00B36D19"/>
    <w:rsid w:val="00B36FC3"/>
    <w:rsid w:val="00B37991"/>
    <w:rsid w:val="00B400AA"/>
    <w:rsid w:val="00B40AD0"/>
    <w:rsid w:val="00B40C0E"/>
    <w:rsid w:val="00B41612"/>
    <w:rsid w:val="00B41BCD"/>
    <w:rsid w:val="00B446D3"/>
    <w:rsid w:val="00B447A1"/>
    <w:rsid w:val="00B47120"/>
    <w:rsid w:val="00B47563"/>
    <w:rsid w:val="00B50B3A"/>
    <w:rsid w:val="00B51817"/>
    <w:rsid w:val="00B51CD8"/>
    <w:rsid w:val="00B534F3"/>
    <w:rsid w:val="00B5427E"/>
    <w:rsid w:val="00B544C3"/>
    <w:rsid w:val="00B54CAB"/>
    <w:rsid w:val="00B55779"/>
    <w:rsid w:val="00B55AB8"/>
    <w:rsid w:val="00B55D18"/>
    <w:rsid w:val="00B55F4D"/>
    <w:rsid w:val="00B57A66"/>
    <w:rsid w:val="00B60575"/>
    <w:rsid w:val="00B61072"/>
    <w:rsid w:val="00B62900"/>
    <w:rsid w:val="00B62A81"/>
    <w:rsid w:val="00B635C7"/>
    <w:rsid w:val="00B636A2"/>
    <w:rsid w:val="00B64E4E"/>
    <w:rsid w:val="00B659ED"/>
    <w:rsid w:val="00B6650D"/>
    <w:rsid w:val="00B669CC"/>
    <w:rsid w:val="00B66B85"/>
    <w:rsid w:val="00B66CDB"/>
    <w:rsid w:val="00B6797A"/>
    <w:rsid w:val="00B71904"/>
    <w:rsid w:val="00B71D5B"/>
    <w:rsid w:val="00B71FF4"/>
    <w:rsid w:val="00B72772"/>
    <w:rsid w:val="00B72A56"/>
    <w:rsid w:val="00B7440D"/>
    <w:rsid w:val="00B7488F"/>
    <w:rsid w:val="00B748E7"/>
    <w:rsid w:val="00B74D8D"/>
    <w:rsid w:val="00B75162"/>
    <w:rsid w:val="00B778AF"/>
    <w:rsid w:val="00B77B02"/>
    <w:rsid w:val="00B77D3E"/>
    <w:rsid w:val="00B806A7"/>
    <w:rsid w:val="00B81DFE"/>
    <w:rsid w:val="00B82069"/>
    <w:rsid w:val="00B82F74"/>
    <w:rsid w:val="00B8382B"/>
    <w:rsid w:val="00B83C01"/>
    <w:rsid w:val="00B84335"/>
    <w:rsid w:val="00B85335"/>
    <w:rsid w:val="00B85DBB"/>
    <w:rsid w:val="00B865AE"/>
    <w:rsid w:val="00B875ED"/>
    <w:rsid w:val="00B87F9C"/>
    <w:rsid w:val="00B90802"/>
    <w:rsid w:val="00B90D00"/>
    <w:rsid w:val="00B910C3"/>
    <w:rsid w:val="00B915F7"/>
    <w:rsid w:val="00B9196B"/>
    <w:rsid w:val="00B9287E"/>
    <w:rsid w:val="00B92EBC"/>
    <w:rsid w:val="00B933D9"/>
    <w:rsid w:val="00B961A0"/>
    <w:rsid w:val="00BA02AD"/>
    <w:rsid w:val="00BA0558"/>
    <w:rsid w:val="00BA09F8"/>
    <w:rsid w:val="00BA1DD3"/>
    <w:rsid w:val="00BA44E7"/>
    <w:rsid w:val="00BA548B"/>
    <w:rsid w:val="00BA62D9"/>
    <w:rsid w:val="00BA7095"/>
    <w:rsid w:val="00BA72F3"/>
    <w:rsid w:val="00BA7632"/>
    <w:rsid w:val="00BA7774"/>
    <w:rsid w:val="00BA7C0E"/>
    <w:rsid w:val="00BB0181"/>
    <w:rsid w:val="00BB0994"/>
    <w:rsid w:val="00BB232B"/>
    <w:rsid w:val="00BB3226"/>
    <w:rsid w:val="00BB4DD9"/>
    <w:rsid w:val="00BB56A8"/>
    <w:rsid w:val="00BB5FF6"/>
    <w:rsid w:val="00BB67BD"/>
    <w:rsid w:val="00BB68C1"/>
    <w:rsid w:val="00BC0059"/>
    <w:rsid w:val="00BC04FB"/>
    <w:rsid w:val="00BC0A9A"/>
    <w:rsid w:val="00BC1371"/>
    <w:rsid w:val="00BC2696"/>
    <w:rsid w:val="00BC27C3"/>
    <w:rsid w:val="00BC3769"/>
    <w:rsid w:val="00BC4B80"/>
    <w:rsid w:val="00BC5C71"/>
    <w:rsid w:val="00BC5E81"/>
    <w:rsid w:val="00BC61D8"/>
    <w:rsid w:val="00BC6A13"/>
    <w:rsid w:val="00BC7082"/>
    <w:rsid w:val="00BC7651"/>
    <w:rsid w:val="00BC7941"/>
    <w:rsid w:val="00BC7972"/>
    <w:rsid w:val="00BC7DB5"/>
    <w:rsid w:val="00BC7F9F"/>
    <w:rsid w:val="00BD076D"/>
    <w:rsid w:val="00BD0A69"/>
    <w:rsid w:val="00BD1703"/>
    <w:rsid w:val="00BD1CB0"/>
    <w:rsid w:val="00BD2257"/>
    <w:rsid w:val="00BD2BD9"/>
    <w:rsid w:val="00BD2F1F"/>
    <w:rsid w:val="00BD3F7E"/>
    <w:rsid w:val="00BD678F"/>
    <w:rsid w:val="00BD769D"/>
    <w:rsid w:val="00BE062A"/>
    <w:rsid w:val="00BE0D88"/>
    <w:rsid w:val="00BE145F"/>
    <w:rsid w:val="00BE1C99"/>
    <w:rsid w:val="00BE1FBF"/>
    <w:rsid w:val="00BE2366"/>
    <w:rsid w:val="00BE399C"/>
    <w:rsid w:val="00BE3DD7"/>
    <w:rsid w:val="00BE477D"/>
    <w:rsid w:val="00BE5222"/>
    <w:rsid w:val="00BE5C50"/>
    <w:rsid w:val="00BE6275"/>
    <w:rsid w:val="00BE6E6B"/>
    <w:rsid w:val="00BE7AB8"/>
    <w:rsid w:val="00BF0285"/>
    <w:rsid w:val="00BF13E5"/>
    <w:rsid w:val="00BF1FBF"/>
    <w:rsid w:val="00BF2A0F"/>
    <w:rsid w:val="00BF3B52"/>
    <w:rsid w:val="00BF5C2E"/>
    <w:rsid w:val="00BF6A59"/>
    <w:rsid w:val="00BF6A99"/>
    <w:rsid w:val="00C01089"/>
    <w:rsid w:val="00C01FEE"/>
    <w:rsid w:val="00C02298"/>
    <w:rsid w:val="00C02328"/>
    <w:rsid w:val="00C036FD"/>
    <w:rsid w:val="00C05067"/>
    <w:rsid w:val="00C06617"/>
    <w:rsid w:val="00C07B64"/>
    <w:rsid w:val="00C1055D"/>
    <w:rsid w:val="00C10A77"/>
    <w:rsid w:val="00C10EE7"/>
    <w:rsid w:val="00C11818"/>
    <w:rsid w:val="00C122B4"/>
    <w:rsid w:val="00C12DC4"/>
    <w:rsid w:val="00C1356C"/>
    <w:rsid w:val="00C13811"/>
    <w:rsid w:val="00C13D6F"/>
    <w:rsid w:val="00C14CC1"/>
    <w:rsid w:val="00C1518A"/>
    <w:rsid w:val="00C152CC"/>
    <w:rsid w:val="00C15C84"/>
    <w:rsid w:val="00C161B0"/>
    <w:rsid w:val="00C16CFD"/>
    <w:rsid w:val="00C175AC"/>
    <w:rsid w:val="00C17E80"/>
    <w:rsid w:val="00C20151"/>
    <w:rsid w:val="00C201F5"/>
    <w:rsid w:val="00C20385"/>
    <w:rsid w:val="00C209BF"/>
    <w:rsid w:val="00C20A12"/>
    <w:rsid w:val="00C20EAA"/>
    <w:rsid w:val="00C21EF6"/>
    <w:rsid w:val="00C22DBD"/>
    <w:rsid w:val="00C232E5"/>
    <w:rsid w:val="00C23744"/>
    <w:rsid w:val="00C24063"/>
    <w:rsid w:val="00C275F9"/>
    <w:rsid w:val="00C278AA"/>
    <w:rsid w:val="00C27F4C"/>
    <w:rsid w:val="00C30167"/>
    <w:rsid w:val="00C30FDD"/>
    <w:rsid w:val="00C31A1B"/>
    <w:rsid w:val="00C31A9D"/>
    <w:rsid w:val="00C33912"/>
    <w:rsid w:val="00C34081"/>
    <w:rsid w:val="00C348DB"/>
    <w:rsid w:val="00C34BC4"/>
    <w:rsid w:val="00C34C19"/>
    <w:rsid w:val="00C35532"/>
    <w:rsid w:val="00C36F68"/>
    <w:rsid w:val="00C40124"/>
    <w:rsid w:val="00C404CC"/>
    <w:rsid w:val="00C429C8"/>
    <w:rsid w:val="00C4626A"/>
    <w:rsid w:val="00C4779A"/>
    <w:rsid w:val="00C51D2D"/>
    <w:rsid w:val="00C51DD3"/>
    <w:rsid w:val="00C53D9F"/>
    <w:rsid w:val="00C54DFA"/>
    <w:rsid w:val="00C554EE"/>
    <w:rsid w:val="00C5623F"/>
    <w:rsid w:val="00C602B8"/>
    <w:rsid w:val="00C60AEC"/>
    <w:rsid w:val="00C61997"/>
    <w:rsid w:val="00C61A96"/>
    <w:rsid w:val="00C63014"/>
    <w:rsid w:val="00C63598"/>
    <w:rsid w:val="00C635AA"/>
    <w:rsid w:val="00C63E83"/>
    <w:rsid w:val="00C65479"/>
    <w:rsid w:val="00C65AAE"/>
    <w:rsid w:val="00C67146"/>
    <w:rsid w:val="00C6726A"/>
    <w:rsid w:val="00C70251"/>
    <w:rsid w:val="00C7060C"/>
    <w:rsid w:val="00C70B5D"/>
    <w:rsid w:val="00C71531"/>
    <w:rsid w:val="00C72012"/>
    <w:rsid w:val="00C72152"/>
    <w:rsid w:val="00C7283B"/>
    <w:rsid w:val="00C72883"/>
    <w:rsid w:val="00C7441A"/>
    <w:rsid w:val="00C77136"/>
    <w:rsid w:val="00C779FC"/>
    <w:rsid w:val="00C802C3"/>
    <w:rsid w:val="00C81037"/>
    <w:rsid w:val="00C811C7"/>
    <w:rsid w:val="00C82DE0"/>
    <w:rsid w:val="00C83324"/>
    <w:rsid w:val="00C83F72"/>
    <w:rsid w:val="00C855B7"/>
    <w:rsid w:val="00C8712D"/>
    <w:rsid w:val="00C878E8"/>
    <w:rsid w:val="00C87C89"/>
    <w:rsid w:val="00C902F9"/>
    <w:rsid w:val="00C914D6"/>
    <w:rsid w:val="00C9175A"/>
    <w:rsid w:val="00C91AEE"/>
    <w:rsid w:val="00C91BA4"/>
    <w:rsid w:val="00C928A0"/>
    <w:rsid w:val="00C94BCD"/>
    <w:rsid w:val="00C94E14"/>
    <w:rsid w:val="00C94F03"/>
    <w:rsid w:val="00C94FC2"/>
    <w:rsid w:val="00C957E0"/>
    <w:rsid w:val="00C960D6"/>
    <w:rsid w:val="00C967A9"/>
    <w:rsid w:val="00CA0123"/>
    <w:rsid w:val="00CA5B30"/>
    <w:rsid w:val="00CA5FC9"/>
    <w:rsid w:val="00CA7084"/>
    <w:rsid w:val="00CA777D"/>
    <w:rsid w:val="00CA797B"/>
    <w:rsid w:val="00CA7CAC"/>
    <w:rsid w:val="00CB0A30"/>
    <w:rsid w:val="00CB0CAE"/>
    <w:rsid w:val="00CB1170"/>
    <w:rsid w:val="00CB159B"/>
    <w:rsid w:val="00CB2AB6"/>
    <w:rsid w:val="00CB3878"/>
    <w:rsid w:val="00CB39DC"/>
    <w:rsid w:val="00CB4F5E"/>
    <w:rsid w:val="00CB55B7"/>
    <w:rsid w:val="00CB56B5"/>
    <w:rsid w:val="00CB6470"/>
    <w:rsid w:val="00CC01A6"/>
    <w:rsid w:val="00CC0C82"/>
    <w:rsid w:val="00CC2A5F"/>
    <w:rsid w:val="00CC3432"/>
    <w:rsid w:val="00CC3952"/>
    <w:rsid w:val="00CC3979"/>
    <w:rsid w:val="00CC512E"/>
    <w:rsid w:val="00CC6341"/>
    <w:rsid w:val="00CC7CAD"/>
    <w:rsid w:val="00CD045B"/>
    <w:rsid w:val="00CD149C"/>
    <w:rsid w:val="00CD2DD7"/>
    <w:rsid w:val="00CD390D"/>
    <w:rsid w:val="00CD4876"/>
    <w:rsid w:val="00CD5B69"/>
    <w:rsid w:val="00CD5D9A"/>
    <w:rsid w:val="00CD6D17"/>
    <w:rsid w:val="00CD7E4F"/>
    <w:rsid w:val="00CE0231"/>
    <w:rsid w:val="00CE0A13"/>
    <w:rsid w:val="00CE0C1D"/>
    <w:rsid w:val="00CE0F27"/>
    <w:rsid w:val="00CE1303"/>
    <w:rsid w:val="00CE13D5"/>
    <w:rsid w:val="00CE2386"/>
    <w:rsid w:val="00CE2CF0"/>
    <w:rsid w:val="00CE36EE"/>
    <w:rsid w:val="00CE47E2"/>
    <w:rsid w:val="00CE4820"/>
    <w:rsid w:val="00CE5FAB"/>
    <w:rsid w:val="00CF014F"/>
    <w:rsid w:val="00CF0642"/>
    <w:rsid w:val="00CF0C3A"/>
    <w:rsid w:val="00CF18CD"/>
    <w:rsid w:val="00CF1F93"/>
    <w:rsid w:val="00CF4AFA"/>
    <w:rsid w:val="00CF595F"/>
    <w:rsid w:val="00CF6112"/>
    <w:rsid w:val="00CF68BF"/>
    <w:rsid w:val="00CF7342"/>
    <w:rsid w:val="00CF7DD8"/>
    <w:rsid w:val="00D01264"/>
    <w:rsid w:val="00D0177D"/>
    <w:rsid w:val="00D01A6F"/>
    <w:rsid w:val="00D02CE7"/>
    <w:rsid w:val="00D02E96"/>
    <w:rsid w:val="00D042EE"/>
    <w:rsid w:val="00D046D3"/>
    <w:rsid w:val="00D06693"/>
    <w:rsid w:val="00D068A8"/>
    <w:rsid w:val="00D07C7A"/>
    <w:rsid w:val="00D116CD"/>
    <w:rsid w:val="00D1238F"/>
    <w:rsid w:val="00D1341F"/>
    <w:rsid w:val="00D14052"/>
    <w:rsid w:val="00D1451F"/>
    <w:rsid w:val="00D15736"/>
    <w:rsid w:val="00D15A3D"/>
    <w:rsid w:val="00D166D2"/>
    <w:rsid w:val="00D16AA1"/>
    <w:rsid w:val="00D172C2"/>
    <w:rsid w:val="00D17367"/>
    <w:rsid w:val="00D176B2"/>
    <w:rsid w:val="00D17DF7"/>
    <w:rsid w:val="00D20A3E"/>
    <w:rsid w:val="00D21910"/>
    <w:rsid w:val="00D22245"/>
    <w:rsid w:val="00D2333A"/>
    <w:rsid w:val="00D234B2"/>
    <w:rsid w:val="00D2399D"/>
    <w:rsid w:val="00D23DFD"/>
    <w:rsid w:val="00D24D9F"/>
    <w:rsid w:val="00D263F6"/>
    <w:rsid w:val="00D26450"/>
    <w:rsid w:val="00D269D9"/>
    <w:rsid w:val="00D27B33"/>
    <w:rsid w:val="00D27EBA"/>
    <w:rsid w:val="00D30300"/>
    <w:rsid w:val="00D30517"/>
    <w:rsid w:val="00D3172E"/>
    <w:rsid w:val="00D31EA9"/>
    <w:rsid w:val="00D32C06"/>
    <w:rsid w:val="00D3317C"/>
    <w:rsid w:val="00D335D7"/>
    <w:rsid w:val="00D37BEE"/>
    <w:rsid w:val="00D40033"/>
    <w:rsid w:val="00D41304"/>
    <w:rsid w:val="00D41984"/>
    <w:rsid w:val="00D42D83"/>
    <w:rsid w:val="00D43918"/>
    <w:rsid w:val="00D44112"/>
    <w:rsid w:val="00D449F0"/>
    <w:rsid w:val="00D4576F"/>
    <w:rsid w:val="00D45AD3"/>
    <w:rsid w:val="00D476FB"/>
    <w:rsid w:val="00D47CCC"/>
    <w:rsid w:val="00D52507"/>
    <w:rsid w:val="00D53355"/>
    <w:rsid w:val="00D560FA"/>
    <w:rsid w:val="00D566F0"/>
    <w:rsid w:val="00D56A28"/>
    <w:rsid w:val="00D60529"/>
    <w:rsid w:val="00D60956"/>
    <w:rsid w:val="00D61340"/>
    <w:rsid w:val="00D616B0"/>
    <w:rsid w:val="00D62071"/>
    <w:rsid w:val="00D62B3D"/>
    <w:rsid w:val="00D66CE0"/>
    <w:rsid w:val="00D67950"/>
    <w:rsid w:val="00D67CC5"/>
    <w:rsid w:val="00D702E1"/>
    <w:rsid w:val="00D72FB7"/>
    <w:rsid w:val="00D73537"/>
    <w:rsid w:val="00D73876"/>
    <w:rsid w:val="00D73D88"/>
    <w:rsid w:val="00D73E07"/>
    <w:rsid w:val="00D753CF"/>
    <w:rsid w:val="00D75610"/>
    <w:rsid w:val="00D76E5E"/>
    <w:rsid w:val="00D77657"/>
    <w:rsid w:val="00D77AD1"/>
    <w:rsid w:val="00D77E46"/>
    <w:rsid w:val="00D80518"/>
    <w:rsid w:val="00D8144F"/>
    <w:rsid w:val="00D815AF"/>
    <w:rsid w:val="00D81AFE"/>
    <w:rsid w:val="00D81D53"/>
    <w:rsid w:val="00D83603"/>
    <w:rsid w:val="00D84FC4"/>
    <w:rsid w:val="00D85509"/>
    <w:rsid w:val="00D864B8"/>
    <w:rsid w:val="00D87158"/>
    <w:rsid w:val="00D9019E"/>
    <w:rsid w:val="00D915DB"/>
    <w:rsid w:val="00D91D68"/>
    <w:rsid w:val="00D929DA"/>
    <w:rsid w:val="00D92CD1"/>
    <w:rsid w:val="00D93402"/>
    <w:rsid w:val="00D93547"/>
    <w:rsid w:val="00D93B61"/>
    <w:rsid w:val="00D94140"/>
    <w:rsid w:val="00D94920"/>
    <w:rsid w:val="00D9501A"/>
    <w:rsid w:val="00D95206"/>
    <w:rsid w:val="00D9677F"/>
    <w:rsid w:val="00D9682F"/>
    <w:rsid w:val="00D96CF8"/>
    <w:rsid w:val="00D97641"/>
    <w:rsid w:val="00D97A2D"/>
    <w:rsid w:val="00D97B30"/>
    <w:rsid w:val="00DA118B"/>
    <w:rsid w:val="00DA3CDA"/>
    <w:rsid w:val="00DA3D3F"/>
    <w:rsid w:val="00DA4FBD"/>
    <w:rsid w:val="00DA5B35"/>
    <w:rsid w:val="00DA7947"/>
    <w:rsid w:val="00DB0798"/>
    <w:rsid w:val="00DB086B"/>
    <w:rsid w:val="00DB1AFD"/>
    <w:rsid w:val="00DB20D3"/>
    <w:rsid w:val="00DB2514"/>
    <w:rsid w:val="00DB286A"/>
    <w:rsid w:val="00DB2A48"/>
    <w:rsid w:val="00DB34FB"/>
    <w:rsid w:val="00DB3ECC"/>
    <w:rsid w:val="00DB3ED2"/>
    <w:rsid w:val="00DB5C55"/>
    <w:rsid w:val="00DB5D6B"/>
    <w:rsid w:val="00DC0487"/>
    <w:rsid w:val="00DC076F"/>
    <w:rsid w:val="00DC1D34"/>
    <w:rsid w:val="00DC3A3C"/>
    <w:rsid w:val="00DC40C4"/>
    <w:rsid w:val="00DC44E5"/>
    <w:rsid w:val="00DC4EC5"/>
    <w:rsid w:val="00DC5F7D"/>
    <w:rsid w:val="00DC6FB1"/>
    <w:rsid w:val="00DD1CFA"/>
    <w:rsid w:val="00DD2584"/>
    <w:rsid w:val="00DD2678"/>
    <w:rsid w:val="00DD32E3"/>
    <w:rsid w:val="00DD41C7"/>
    <w:rsid w:val="00DD5E27"/>
    <w:rsid w:val="00DD6595"/>
    <w:rsid w:val="00DD6791"/>
    <w:rsid w:val="00DD6BC1"/>
    <w:rsid w:val="00DD75C0"/>
    <w:rsid w:val="00DE05D1"/>
    <w:rsid w:val="00DE1056"/>
    <w:rsid w:val="00DE1959"/>
    <w:rsid w:val="00DE21A5"/>
    <w:rsid w:val="00DE2B48"/>
    <w:rsid w:val="00DE34BF"/>
    <w:rsid w:val="00DE3EF5"/>
    <w:rsid w:val="00DE420D"/>
    <w:rsid w:val="00DE4FB6"/>
    <w:rsid w:val="00DE6003"/>
    <w:rsid w:val="00DE6070"/>
    <w:rsid w:val="00DE6894"/>
    <w:rsid w:val="00DE6A9A"/>
    <w:rsid w:val="00DE6D19"/>
    <w:rsid w:val="00DF0100"/>
    <w:rsid w:val="00DF082A"/>
    <w:rsid w:val="00DF10F8"/>
    <w:rsid w:val="00DF130B"/>
    <w:rsid w:val="00DF4F88"/>
    <w:rsid w:val="00DF57FC"/>
    <w:rsid w:val="00DF5AC0"/>
    <w:rsid w:val="00DF632B"/>
    <w:rsid w:val="00DF68F1"/>
    <w:rsid w:val="00DF6919"/>
    <w:rsid w:val="00DF6FC2"/>
    <w:rsid w:val="00DF78A1"/>
    <w:rsid w:val="00DF79F2"/>
    <w:rsid w:val="00E00118"/>
    <w:rsid w:val="00E00C21"/>
    <w:rsid w:val="00E01263"/>
    <w:rsid w:val="00E023C4"/>
    <w:rsid w:val="00E02687"/>
    <w:rsid w:val="00E036B3"/>
    <w:rsid w:val="00E03A4B"/>
    <w:rsid w:val="00E03C69"/>
    <w:rsid w:val="00E04170"/>
    <w:rsid w:val="00E04516"/>
    <w:rsid w:val="00E05144"/>
    <w:rsid w:val="00E0555E"/>
    <w:rsid w:val="00E055E7"/>
    <w:rsid w:val="00E05C03"/>
    <w:rsid w:val="00E067BD"/>
    <w:rsid w:val="00E06862"/>
    <w:rsid w:val="00E0699F"/>
    <w:rsid w:val="00E074A8"/>
    <w:rsid w:val="00E07980"/>
    <w:rsid w:val="00E10B73"/>
    <w:rsid w:val="00E1107A"/>
    <w:rsid w:val="00E11D5C"/>
    <w:rsid w:val="00E12485"/>
    <w:rsid w:val="00E12CA6"/>
    <w:rsid w:val="00E145E9"/>
    <w:rsid w:val="00E156C7"/>
    <w:rsid w:val="00E16268"/>
    <w:rsid w:val="00E16BEE"/>
    <w:rsid w:val="00E17979"/>
    <w:rsid w:val="00E17E67"/>
    <w:rsid w:val="00E20C69"/>
    <w:rsid w:val="00E20CB1"/>
    <w:rsid w:val="00E2190D"/>
    <w:rsid w:val="00E2259C"/>
    <w:rsid w:val="00E23276"/>
    <w:rsid w:val="00E2415E"/>
    <w:rsid w:val="00E24BC1"/>
    <w:rsid w:val="00E24CE7"/>
    <w:rsid w:val="00E2687A"/>
    <w:rsid w:val="00E26F27"/>
    <w:rsid w:val="00E305F9"/>
    <w:rsid w:val="00E30E10"/>
    <w:rsid w:val="00E30F8E"/>
    <w:rsid w:val="00E31BA2"/>
    <w:rsid w:val="00E32F0B"/>
    <w:rsid w:val="00E334C3"/>
    <w:rsid w:val="00E33B0B"/>
    <w:rsid w:val="00E347DA"/>
    <w:rsid w:val="00E35105"/>
    <w:rsid w:val="00E355DD"/>
    <w:rsid w:val="00E3564A"/>
    <w:rsid w:val="00E35CEF"/>
    <w:rsid w:val="00E36367"/>
    <w:rsid w:val="00E36F16"/>
    <w:rsid w:val="00E375F1"/>
    <w:rsid w:val="00E376AC"/>
    <w:rsid w:val="00E40019"/>
    <w:rsid w:val="00E40E55"/>
    <w:rsid w:val="00E42A14"/>
    <w:rsid w:val="00E42BCC"/>
    <w:rsid w:val="00E433B3"/>
    <w:rsid w:val="00E438CB"/>
    <w:rsid w:val="00E43EB2"/>
    <w:rsid w:val="00E44579"/>
    <w:rsid w:val="00E452A3"/>
    <w:rsid w:val="00E4574F"/>
    <w:rsid w:val="00E46D97"/>
    <w:rsid w:val="00E47B5F"/>
    <w:rsid w:val="00E51522"/>
    <w:rsid w:val="00E5154A"/>
    <w:rsid w:val="00E52D0C"/>
    <w:rsid w:val="00E52D20"/>
    <w:rsid w:val="00E5435F"/>
    <w:rsid w:val="00E54E5C"/>
    <w:rsid w:val="00E56D51"/>
    <w:rsid w:val="00E56FEB"/>
    <w:rsid w:val="00E57A09"/>
    <w:rsid w:val="00E57F11"/>
    <w:rsid w:val="00E57FA4"/>
    <w:rsid w:val="00E60F54"/>
    <w:rsid w:val="00E626A3"/>
    <w:rsid w:val="00E627E4"/>
    <w:rsid w:val="00E64EA2"/>
    <w:rsid w:val="00E65187"/>
    <w:rsid w:val="00E655D7"/>
    <w:rsid w:val="00E7042F"/>
    <w:rsid w:val="00E70643"/>
    <w:rsid w:val="00E72020"/>
    <w:rsid w:val="00E725EA"/>
    <w:rsid w:val="00E73107"/>
    <w:rsid w:val="00E733F3"/>
    <w:rsid w:val="00E73B3C"/>
    <w:rsid w:val="00E766B9"/>
    <w:rsid w:val="00E77FD7"/>
    <w:rsid w:val="00E802A4"/>
    <w:rsid w:val="00E80C29"/>
    <w:rsid w:val="00E81702"/>
    <w:rsid w:val="00E81D6B"/>
    <w:rsid w:val="00E82200"/>
    <w:rsid w:val="00E84003"/>
    <w:rsid w:val="00E84256"/>
    <w:rsid w:val="00E84813"/>
    <w:rsid w:val="00E84F65"/>
    <w:rsid w:val="00E85C19"/>
    <w:rsid w:val="00E85FE4"/>
    <w:rsid w:val="00E86EAF"/>
    <w:rsid w:val="00E87192"/>
    <w:rsid w:val="00E87428"/>
    <w:rsid w:val="00E8753D"/>
    <w:rsid w:val="00E901E6"/>
    <w:rsid w:val="00E917B8"/>
    <w:rsid w:val="00E91CF7"/>
    <w:rsid w:val="00E92472"/>
    <w:rsid w:val="00E92612"/>
    <w:rsid w:val="00E92968"/>
    <w:rsid w:val="00E93C40"/>
    <w:rsid w:val="00E94810"/>
    <w:rsid w:val="00E95669"/>
    <w:rsid w:val="00E96257"/>
    <w:rsid w:val="00E962AC"/>
    <w:rsid w:val="00E96A8C"/>
    <w:rsid w:val="00E97239"/>
    <w:rsid w:val="00E97515"/>
    <w:rsid w:val="00E97D23"/>
    <w:rsid w:val="00EA0417"/>
    <w:rsid w:val="00EA0AA7"/>
    <w:rsid w:val="00EA0D3E"/>
    <w:rsid w:val="00EA167F"/>
    <w:rsid w:val="00EA18B9"/>
    <w:rsid w:val="00EA4226"/>
    <w:rsid w:val="00EA43E9"/>
    <w:rsid w:val="00EA5002"/>
    <w:rsid w:val="00EA5B7A"/>
    <w:rsid w:val="00EA6344"/>
    <w:rsid w:val="00EA66EE"/>
    <w:rsid w:val="00EA68CE"/>
    <w:rsid w:val="00EA6D53"/>
    <w:rsid w:val="00EA6FC3"/>
    <w:rsid w:val="00EA7693"/>
    <w:rsid w:val="00EB05F8"/>
    <w:rsid w:val="00EB0A11"/>
    <w:rsid w:val="00EB146C"/>
    <w:rsid w:val="00EB2D7B"/>
    <w:rsid w:val="00EB39EB"/>
    <w:rsid w:val="00EB3D0D"/>
    <w:rsid w:val="00EB41FA"/>
    <w:rsid w:val="00EB4486"/>
    <w:rsid w:val="00EB4795"/>
    <w:rsid w:val="00EB6772"/>
    <w:rsid w:val="00EB68A3"/>
    <w:rsid w:val="00EB7A6F"/>
    <w:rsid w:val="00EC0E94"/>
    <w:rsid w:val="00EC139D"/>
    <w:rsid w:val="00EC19B5"/>
    <w:rsid w:val="00EC30CC"/>
    <w:rsid w:val="00EC345A"/>
    <w:rsid w:val="00EC41D1"/>
    <w:rsid w:val="00EC5ABA"/>
    <w:rsid w:val="00EC630C"/>
    <w:rsid w:val="00ED0623"/>
    <w:rsid w:val="00ED1220"/>
    <w:rsid w:val="00ED3C81"/>
    <w:rsid w:val="00ED540E"/>
    <w:rsid w:val="00ED596D"/>
    <w:rsid w:val="00ED729F"/>
    <w:rsid w:val="00EE00E3"/>
    <w:rsid w:val="00EE0B35"/>
    <w:rsid w:val="00EE22D4"/>
    <w:rsid w:val="00EE2E20"/>
    <w:rsid w:val="00EE3BC1"/>
    <w:rsid w:val="00EE3BD5"/>
    <w:rsid w:val="00EE508C"/>
    <w:rsid w:val="00EE5C50"/>
    <w:rsid w:val="00EE60D3"/>
    <w:rsid w:val="00EE696B"/>
    <w:rsid w:val="00EE6B6E"/>
    <w:rsid w:val="00EE7D87"/>
    <w:rsid w:val="00EE7ED6"/>
    <w:rsid w:val="00EF101B"/>
    <w:rsid w:val="00EF1424"/>
    <w:rsid w:val="00EF1E8B"/>
    <w:rsid w:val="00EF1F0D"/>
    <w:rsid w:val="00EF2634"/>
    <w:rsid w:val="00EF2987"/>
    <w:rsid w:val="00EF2C24"/>
    <w:rsid w:val="00EF36D1"/>
    <w:rsid w:val="00EF3CC2"/>
    <w:rsid w:val="00EF42B9"/>
    <w:rsid w:val="00EF44FB"/>
    <w:rsid w:val="00EF4D1C"/>
    <w:rsid w:val="00EF4FBC"/>
    <w:rsid w:val="00EF5C9D"/>
    <w:rsid w:val="00EF7C4F"/>
    <w:rsid w:val="00F00509"/>
    <w:rsid w:val="00F008E7"/>
    <w:rsid w:val="00F00A69"/>
    <w:rsid w:val="00F00DEA"/>
    <w:rsid w:val="00F00F16"/>
    <w:rsid w:val="00F01C39"/>
    <w:rsid w:val="00F03E19"/>
    <w:rsid w:val="00F04314"/>
    <w:rsid w:val="00F04328"/>
    <w:rsid w:val="00F056A5"/>
    <w:rsid w:val="00F056F4"/>
    <w:rsid w:val="00F058A3"/>
    <w:rsid w:val="00F0615D"/>
    <w:rsid w:val="00F06C45"/>
    <w:rsid w:val="00F06DCE"/>
    <w:rsid w:val="00F072AE"/>
    <w:rsid w:val="00F1091D"/>
    <w:rsid w:val="00F10A2F"/>
    <w:rsid w:val="00F11D73"/>
    <w:rsid w:val="00F11E13"/>
    <w:rsid w:val="00F1263A"/>
    <w:rsid w:val="00F13448"/>
    <w:rsid w:val="00F13748"/>
    <w:rsid w:val="00F1496E"/>
    <w:rsid w:val="00F14E29"/>
    <w:rsid w:val="00F15525"/>
    <w:rsid w:val="00F15616"/>
    <w:rsid w:val="00F15826"/>
    <w:rsid w:val="00F15ABE"/>
    <w:rsid w:val="00F162F3"/>
    <w:rsid w:val="00F16A13"/>
    <w:rsid w:val="00F17C16"/>
    <w:rsid w:val="00F17CBA"/>
    <w:rsid w:val="00F20A26"/>
    <w:rsid w:val="00F21074"/>
    <w:rsid w:val="00F22D25"/>
    <w:rsid w:val="00F23DBE"/>
    <w:rsid w:val="00F24A1E"/>
    <w:rsid w:val="00F25E0F"/>
    <w:rsid w:val="00F265E2"/>
    <w:rsid w:val="00F26D7B"/>
    <w:rsid w:val="00F26EDB"/>
    <w:rsid w:val="00F27396"/>
    <w:rsid w:val="00F2748E"/>
    <w:rsid w:val="00F32CE7"/>
    <w:rsid w:val="00F33B9E"/>
    <w:rsid w:val="00F33BBF"/>
    <w:rsid w:val="00F34754"/>
    <w:rsid w:val="00F35879"/>
    <w:rsid w:val="00F359B0"/>
    <w:rsid w:val="00F36D34"/>
    <w:rsid w:val="00F37059"/>
    <w:rsid w:val="00F402E2"/>
    <w:rsid w:val="00F41177"/>
    <w:rsid w:val="00F41670"/>
    <w:rsid w:val="00F41BE1"/>
    <w:rsid w:val="00F41F8C"/>
    <w:rsid w:val="00F449AC"/>
    <w:rsid w:val="00F44D1A"/>
    <w:rsid w:val="00F44E10"/>
    <w:rsid w:val="00F45B44"/>
    <w:rsid w:val="00F45C4A"/>
    <w:rsid w:val="00F4621A"/>
    <w:rsid w:val="00F4659E"/>
    <w:rsid w:val="00F4693F"/>
    <w:rsid w:val="00F46FC9"/>
    <w:rsid w:val="00F477BE"/>
    <w:rsid w:val="00F52CBF"/>
    <w:rsid w:val="00F53518"/>
    <w:rsid w:val="00F543C7"/>
    <w:rsid w:val="00F54963"/>
    <w:rsid w:val="00F565C7"/>
    <w:rsid w:val="00F57EB3"/>
    <w:rsid w:val="00F60CDC"/>
    <w:rsid w:val="00F60F98"/>
    <w:rsid w:val="00F6125F"/>
    <w:rsid w:val="00F61860"/>
    <w:rsid w:val="00F61F58"/>
    <w:rsid w:val="00F625E4"/>
    <w:rsid w:val="00F62F3D"/>
    <w:rsid w:val="00F630D0"/>
    <w:rsid w:val="00F6356F"/>
    <w:rsid w:val="00F63875"/>
    <w:rsid w:val="00F63F15"/>
    <w:rsid w:val="00F66911"/>
    <w:rsid w:val="00F675E6"/>
    <w:rsid w:val="00F67B79"/>
    <w:rsid w:val="00F70103"/>
    <w:rsid w:val="00F70C20"/>
    <w:rsid w:val="00F7144E"/>
    <w:rsid w:val="00F71B1F"/>
    <w:rsid w:val="00F7304E"/>
    <w:rsid w:val="00F73795"/>
    <w:rsid w:val="00F73C4C"/>
    <w:rsid w:val="00F73FEB"/>
    <w:rsid w:val="00F74E36"/>
    <w:rsid w:val="00F758CF"/>
    <w:rsid w:val="00F75E90"/>
    <w:rsid w:val="00F76062"/>
    <w:rsid w:val="00F76166"/>
    <w:rsid w:val="00F776BC"/>
    <w:rsid w:val="00F8146C"/>
    <w:rsid w:val="00F814C4"/>
    <w:rsid w:val="00F81F3A"/>
    <w:rsid w:val="00F82EE0"/>
    <w:rsid w:val="00F839AC"/>
    <w:rsid w:val="00F8438A"/>
    <w:rsid w:val="00F85E29"/>
    <w:rsid w:val="00F86927"/>
    <w:rsid w:val="00F8700E"/>
    <w:rsid w:val="00F871CF"/>
    <w:rsid w:val="00F900F3"/>
    <w:rsid w:val="00F91386"/>
    <w:rsid w:val="00F931A1"/>
    <w:rsid w:val="00F93566"/>
    <w:rsid w:val="00F93712"/>
    <w:rsid w:val="00F93F41"/>
    <w:rsid w:val="00F94807"/>
    <w:rsid w:val="00F94A0B"/>
    <w:rsid w:val="00F95782"/>
    <w:rsid w:val="00F96022"/>
    <w:rsid w:val="00F967AB"/>
    <w:rsid w:val="00F96BF8"/>
    <w:rsid w:val="00F96DE1"/>
    <w:rsid w:val="00F971BD"/>
    <w:rsid w:val="00F9722E"/>
    <w:rsid w:val="00FA02A7"/>
    <w:rsid w:val="00FA1CFF"/>
    <w:rsid w:val="00FA1D9A"/>
    <w:rsid w:val="00FA1FB1"/>
    <w:rsid w:val="00FA2E17"/>
    <w:rsid w:val="00FA4094"/>
    <w:rsid w:val="00FA4558"/>
    <w:rsid w:val="00FA64AC"/>
    <w:rsid w:val="00FA6590"/>
    <w:rsid w:val="00FA6E51"/>
    <w:rsid w:val="00FB07C7"/>
    <w:rsid w:val="00FB1155"/>
    <w:rsid w:val="00FB24A2"/>
    <w:rsid w:val="00FB383B"/>
    <w:rsid w:val="00FB3A8B"/>
    <w:rsid w:val="00FB3B3E"/>
    <w:rsid w:val="00FB3C67"/>
    <w:rsid w:val="00FB4811"/>
    <w:rsid w:val="00FB52BC"/>
    <w:rsid w:val="00FB5344"/>
    <w:rsid w:val="00FB5443"/>
    <w:rsid w:val="00FB5B82"/>
    <w:rsid w:val="00FB5BDA"/>
    <w:rsid w:val="00FB6FA1"/>
    <w:rsid w:val="00FB7877"/>
    <w:rsid w:val="00FC0194"/>
    <w:rsid w:val="00FC06D3"/>
    <w:rsid w:val="00FC095B"/>
    <w:rsid w:val="00FC12BF"/>
    <w:rsid w:val="00FC1569"/>
    <w:rsid w:val="00FC45DA"/>
    <w:rsid w:val="00FC5F6C"/>
    <w:rsid w:val="00FC5FBE"/>
    <w:rsid w:val="00FC73A7"/>
    <w:rsid w:val="00FC78FF"/>
    <w:rsid w:val="00FD10B9"/>
    <w:rsid w:val="00FD1428"/>
    <w:rsid w:val="00FD2249"/>
    <w:rsid w:val="00FD4802"/>
    <w:rsid w:val="00FD557D"/>
    <w:rsid w:val="00FD5737"/>
    <w:rsid w:val="00FD5A1D"/>
    <w:rsid w:val="00FD61D0"/>
    <w:rsid w:val="00FD6AF8"/>
    <w:rsid w:val="00FD71A0"/>
    <w:rsid w:val="00FE0221"/>
    <w:rsid w:val="00FE1C93"/>
    <w:rsid w:val="00FE2340"/>
    <w:rsid w:val="00FE338D"/>
    <w:rsid w:val="00FE4773"/>
    <w:rsid w:val="00FE516C"/>
    <w:rsid w:val="00FE570D"/>
    <w:rsid w:val="00FE5B82"/>
    <w:rsid w:val="00FE6D0D"/>
    <w:rsid w:val="00FE6EE6"/>
    <w:rsid w:val="00FE7DED"/>
    <w:rsid w:val="00FF04E7"/>
    <w:rsid w:val="00FF1B72"/>
    <w:rsid w:val="00FF223C"/>
    <w:rsid w:val="00FF2954"/>
    <w:rsid w:val="00FF2A77"/>
    <w:rsid w:val="00FF3176"/>
    <w:rsid w:val="00FF3E89"/>
    <w:rsid w:val="00FF3ED4"/>
    <w:rsid w:val="00FF446A"/>
    <w:rsid w:val="00FF5F19"/>
    <w:rsid w:val="00FF706B"/>
    <w:rsid w:val="00FF76EA"/>
    <w:rsid w:val="01958359"/>
    <w:rsid w:val="0298DD9F"/>
    <w:rsid w:val="070D8AF8"/>
    <w:rsid w:val="08290675"/>
    <w:rsid w:val="0A2D1CC3"/>
    <w:rsid w:val="0A56557C"/>
    <w:rsid w:val="0A8D3558"/>
    <w:rsid w:val="0BFF3ACA"/>
    <w:rsid w:val="0F3209A2"/>
    <w:rsid w:val="0F91F341"/>
    <w:rsid w:val="132ECDFC"/>
    <w:rsid w:val="15AFC986"/>
    <w:rsid w:val="17CEBA14"/>
    <w:rsid w:val="18338F2C"/>
    <w:rsid w:val="189D7676"/>
    <w:rsid w:val="19302FF2"/>
    <w:rsid w:val="1C3C9A2A"/>
    <w:rsid w:val="1D59AD2C"/>
    <w:rsid w:val="1E31750D"/>
    <w:rsid w:val="1E7F622D"/>
    <w:rsid w:val="1EB86C04"/>
    <w:rsid w:val="209E141C"/>
    <w:rsid w:val="28C9E608"/>
    <w:rsid w:val="28E5391E"/>
    <w:rsid w:val="293C95E5"/>
    <w:rsid w:val="30D47D5D"/>
    <w:rsid w:val="330A44F9"/>
    <w:rsid w:val="33A80A78"/>
    <w:rsid w:val="395E6B4C"/>
    <w:rsid w:val="3B23CA33"/>
    <w:rsid w:val="3D2CAE5F"/>
    <w:rsid w:val="416B75AE"/>
    <w:rsid w:val="438FDA4B"/>
    <w:rsid w:val="4467D542"/>
    <w:rsid w:val="47BBE704"/>
    <w:rsid w:val="4802184F"/>
    <w:rsid w:val="4B35A86D"/>
    <w:rsid w:val="4BB934C9"/>
    <w:rsid w:val="4BF5ED51"/>
    <w:rsid w:val="4D2229E4"/>
    <w:rsid w:val="4D29636C"/>
    <w:rsid w:val="57998D57"/>
    <w:rsid w:val="59D3C6D4"/>
    <w:rsid w:val="5B1B9193"/>
    <w:rsid w:val="5B964151"/>
    <w:rsid w:val="5BE430FF"/>
    <w:rsid w:val="5C827A7C"/>
    <w:rsid w:val="5E9A46FC"/>
    <w:rsid w:val="5F04619F"/>
    <w:rsid w:val="5F1CBDE4"/>
    <w:rsid w:val="5F760E5E"/>
    <w:rsid w:val="61ED5824"/>
    <w:rsid w:val="66D89677"/>
    <w:rsid w:val="69BDE5A9"/>
    <w:rsid w:val="6E02559F"/>
    <w:rsid w:val="753340AE"/>
    <w:rsid w:val="762CF5A5"/>
    <w:rsid w:val="7D347459"/>
    <w:rsid w:val="7DFA0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D65D2"/>
  <w15:docId w15:val="{901341D3-7E54-4789-8128-43DA370D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5ABD"/>
  </w:style>
  <w:style w:type="paragraph" w:styleId="Heading1">
    <w:name w:val="heading 1"/>
    <w:basedOn w:val="Normal"/>
    <w:next w:val="Normal"/>
    <w:rsid w:val="00210EB1"/>
    <w:pPr>
      <w:keepNext/>
      <w:spacing w:before="240" w:after="60"/>
      <w:outlineLvl w:val="0"/>
    </w:pPr>
    <w:rPr>
      <w:rFonts w:ascii="Arial" w:hAnsi="Arial" w:cs="Arial"/>
      <w:b/>
      <w:bCs/>
      <w:kern w:val="32"/>
      <w:sz w:val="32"/>
      <w:szCs w:val="32"/>
    </w:rPr>
  </w:style>
  <w:style w:type="paragraph" w:styleId="Heading2">
    <w:name w:val="heading 2"/>
    <w:basedOn w:val="Normal"/>
    <w:next w:val="Normal"/>
    <w:rsid w:val="00210EB1"/>
    <w:pPr>
      <w:keepNext/>
      <w:spacing w:before="240" w:after="60"/>
      <w:outlineLvl w:val="1"/>
    </w:pPr>
    <w:rPr>
      <w:rFonts w:ascii="Arial" w:hAnsi="Arial" w:cs="Arial"/>
      <w:b/>
      <w:bCs/>
      <w:i/>
      <w:iCs/>
      <w:sz w:val="28"/>
      <w:szCs w:val="28"/>
    </w:rPr>
  </w:style>
  <w:style w:type="paragraph" w:styleId="Heading3">
    <w:name w:val="heading 3"/>
    <w:basedOn w:val="Normal"/>
    <w:next w:val="Normal"/>
    <w:rsid w:val="00210E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rsid w:val="005F43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10EB1"/>
    <w:pPr>
      <w:tabs>
        <w:tab w:val="center" w:pos="4536"/>
        <w:tab w:val="right" w:pos="9072"/>
      </w:tabs>
    </w:pPr>
  </w:style>
  <w:style w:type="paragraph" w:styleId="Footer">
    <w:name w:val="footer"/>
    <w:basedOn w:val="Normal"/>
    <w:link w:val="FooterChar"/>
    <w:uiPriority w:val="99"/>
    <w:rsid w:val="00210EB1"/>
    <w:pPr>
      <w:tabs>
        <w:tab w:val="center" w:pos="4536"/>
        <w:tab w:val="right" w:pos="9072"/>
      </w:tabs>
    </w:pPr>
  </w:style>
  <w:style w:type="character" w:styleId="Hyperlink">
    <w:name w:val="Hyperlink"/>
    <w:basedOn w:val="DefaultParagraphFont"/>
    <w:uiPriority w:val="99"/>
    <w:rsid w:val="00210EB1"/>
    <w:rPr>
      <w:color w:val="0000FF"/>
      <w:u w:val="single"/>
    </w:rPr>
  </w:style>
  <w:style w:type="character" w:customStyle="1" w:styleId="CharChar2">
    <w:name w:val="Char Char2"/>
    <w:basedOn w:val="DefaultParagraphFont"/>
    <w:rsid w:val="00210EB1"/>
    <w:rPr>
      <w:rFonts w:ascii="Arial" w:hAnsi="Arial" w:cs="Arial"/>
      <w:b/>
      <w:bCs/>
      <w:kern w:val="32"/>
      <w:sz w:val="32"/>
      <w:szCs w:val="32"/>
      <w:lang w:val="nl-NL" w:eastAsia="nl-NL" w:bidi="ar-SA"/>
    </w:rPr>
  </w:style>
  <w:style w:type="character" w:styleId="PageNumber">
    <w:name w:val="page number"/>
    <w:basedOn w:val="DefaultParagraphFont"/>
    <w:semiHidden/>
    <w:rsid w:val="00210EB1"/>
  </w:style>
  <w:style w:type="paragraph" w:styleId="TOC1">
    <w:name w:val="toc 1"/>
    <w:basedOn w:val="Normal"/>
    <w:next w:val="Normal"/>
    <w:autoRedefine/>
    <w:uiPriority w:val="39"/>
    <w:rsid w:val="00045136"/>
    <w:pPr>
      <w:spacing w:before="240"/>
    </w:pPr>
    <w:rPr>
      <w:rFonts w:ascii="Poppins" w:hAnsi="Poppins"/>
      <w:b/>
      <w:bCs/>
      <w:sz w:val="24"/>
      <w:szCs w:val="24"/>
    </w:rPr>
  </w:style>
  <w:style w:type="paragraph" w:styleId="TOC2">
    <w:name w:val="toc 2"/>
    <w:basedOn w:val="Normal"/>
    <w:next w:val="Normal"/>
    <w:autoRedefine/>
    <w:uiPriority w:val="39"/>
    <w:rsid w:val="00045136"/>
    <w:pPr>
      <w:spacing w:before="240"/>
    </w:pPr>
    <w:rPr>
      <w:rFonts w:ascii="Poppins" w:hAnsi="Poppins" w:cstheme="minorHAnsi"/>
      <w:bCs/>
    </w:rPr>
  </w:style>
  <w:style w:type="paragraph" w:styleId="TOC3">
    <w:name w:val="toc 3"/>
    <w:basedOn w:val="Normal"/>
    <w:next w:val="Normal"/>
    <w:autoRedefine/>
    <w:uiPriority w:val="39"/>
    <w:rsid w:val="00EF1F0D"/>
    <w:pPr>
      <w:ind w:left="200"/>
    </w:pPr>
    <w:rPr>
      <w:rFonts w:ascii="Poppins" w:hAnsi="Poppins" w:cstheme="minorHAnsi"/>
    </w:rPr>
  </w:style>
  <w:style w:type="paragraph" w:styleId="TOC4">
    <w:name w:val="toc 4"/>
    <w:basedOn w:val="Normal"/>
    <w:next w:val="Normal"/>
    <w:autoRedefine/>
    <w:uiPriority w:val="39"/>
    <w:rsid w:val="00210EB1"/>
    <w:pPr>
      <w:ind w:left="400"/>
    </w:pPr>
    <w:rPr>
      <w:rFonts w:asciiTheme="minorHAnsi" w:hAnsiTheme="minorHAnsi" w:cstheme="minorHAnsi"/>
    </w:rPr>
  </w:style>
  <w:style w:type="paragraph" w:styleId="TOC5">
    <w:name w:val="toc 5"/>
    <w:basedOn w:val="Normal"/>
    <w:next w:val="Normal"/>
    <w:autoRedefine/>
    <w:uiPriority w:val="39"/>
    <w:rsid w:val="00210EB1"/>
    <w:pPr>
      <w:ind w:left="600"/>
    </w:pPr>
    <w:rPr>
      <w:rFonts w:asciiTheme="minorHAnsi" w:hAnsiTheme="minorHAnsi" w:cstheme="minorHAnsi"/>
    </w:rPr>
  </w:style>
  <w:style w:type="paragraph" w:styleId="TOC6">
    <w:name w:val="toc 6"/>
    <w:basedOn w:val="Normal"/>
    <w:next w:val="Normal"/>
    <w:autoRedefine/>
    <w:uiPriority w:val="39"/>
    <w:rsid w:val="00210EB1"/>
    <w:pPr>
      <w:ind w:left="800"/>
    </w:pPr>
    <w:rPr>
      <w:rFonts w:asciiTheme="minorHAnsi" w:hAnsiTheme="minorHAnsi" w:cstheme="minorHAnsi"/>
    </w:rPr>
  </w:style>
  <w:style w:type="paragraph" w:styleId="TOC7">
    <w:name w:val="toc 7"/>
    <w:basedOn w:val="Normal"/>
    <w:next w:val="Normal"/>
    <w:autoRedefine/>
    <w:uiPriority w:val="39"/>
    <w:rsid w:val="00210EB1"/>
    <w:pPr>
      <w:ind w:left="1000"/>
    </w:pPr>
    <w:rPr>
      <w:rFonts w:asciiTheme="minorHAnsi" w:hAnsiTheme="minorHAnsi" w:cstheme="minorHAnsi"/>
    </w:rPr>
  </w:style>
  <w:style w:type="paragraph" w:styleId="TOC8">
    <w:name w:val="toc 8"/>
    <w:basedOn w:val="Normal"/>
    <w:next w:val="Normal"/>
    <w:autoRedefine/>
    <w:uiPriority w:val="39"/>
    <w:rsid w:val="00210EB1"/>
    <w:pPr>
      <w:ind w:left="1200"/>
    </w:pPr>
    <w:rPr>
      <w:rFonts w:asciiTheme="minorHAnsi" w:hAnsiTheme="minorHAnsi" w:cstheme="minorHAnsi"/>
    </w:rPr>
  </w:style>
  <w:style w:type="paragraph" w:styleId="TOC9">
    <w:name w:val="toc 9"/>
    <w:basedOn w:val="Normal"/>
    <w:next w:val="Normal"/>
    <w:autoRedefine/>
    <w:uiPriority w:val="39"/>
    <w:rsid w:val="00210EB1"/>
    <w:pPr>
      <w:ind w:left="1400"/>
    </w:pPr>
    <w:rPr>
      <w:rFonts w:asciiTheme="minorHAnsi" w:hAnsiTheme="minorHAnsi" w:cstheme="minorHAnsi"/>
    </w:rPr>
  </w:style>
  <w:style w:type="paragraph" w:styleId="BalloonText">
    <w:name w:val="Balloon Text"/>
    <w:basedOn w:val="Normal"/>
    <w:semiHidden/>
    <w:rsid w:val="00210EB1"/>
    <w:rPr>
      <w:rFonts w:ascii="Tahoma" w:hAnsi="Tahoma" w:cs="Tahoma"/>
      <w:sz w:val="16"/>
      <w:szCs w:val="16"/>
    </w:rPr>
  </w:style>
  <w:style w:type="character" w:styleId="CommentReference">
    <w:name w:val="annotation reference"/>
    <w:basedOn w:val="DefaultParagraphFont"/>
    <w:uiPriority w:val="99"/>
    <w:semiHidden/>
    <w:rsid w:val="00210EB1"/>
    <w:rPr>
      <w:sz w:val="16"/>
      <w:szCs w:val="16"/>
    </w:rPr>
  </w:style>
  <w:style w:type="paragraph" w:styleId="CommentText">
    <w:name w:val="annotation text"/>
    <w:basedOn w:val="Normal"/>
    <w:link w:val="CommentTextChar"/>
    <w:uiPriority w:val="99"/>
    <w:rsid w:val="00210EB1"/>
  </w:style>
  <w:style w:type="paragraph" w:styleId="CommentSubject">
    <w:name w:val="annotation subject"/>
    <w:basedOn w:val="CommentText"/>
    <w:next w:val="CommentText"/>
    <w:semiHidden/>
    <w:rsid w:val="00210EB1"/>
    <w:rPr>
      <w:b/>
      <w:bCs/>
    </w:rPr>
  </w:style>
  <w:style w:type="paragraph" w:styleId="BodyTextIndent3">
    <w:name w:val="Body Text Indent 3"/>
    <w:basedOn w:val="Normal"/>
    <w:semiHidden/>
    <w:rsid w:val="00210EB1"/>
    <w:pPr>
      <w:ind w:left="360"/>
    </w:pPr>
    <w:rPr>
      <w:rFonts w:ascii="Arial" w:hAnsi="Arial"/>
      <w:sz w:val="22"/>
      <w:lang w:val="en-US"/>
    </w:rPr>
  </w:style>
  <w:style w:type="character" w:styleId="FollowedHyperlink">
    <w:name w:val="FollowedHyperlink"/>
    <w:basedOn w:val="DefaultParagraphFont"/>
    <w:semiHidden/>
    <w:rsid w:val="00210EB1"/>
    <w:rPr>
      <w:color w:val="800080"/>
      <w:u w:val="single"/>
    </w:rPr>
  </w:style>
  <w:style w:type="character" w:customStyle="1" w:styleId="CharChar1">
    <w:name w:val="Char Char1"/>
    <w:basedOn w:val="DefaultParagraphFont"/>
    <w:rsid w:val="00210EB1"/>
    <w:rPr>
      <w:rFonts w:ascii="Arial" w:hAnsi="Arial" w:cs="Arial"/>
      <w:b/>
      <w:bCs/>
      <w:i/>
      <w:iCs/>
      <w:sz w:val="28"/>
      <w:szCs w:val="28"/>
      <w:lang w:val="nl-NL" w:eastAsia="nl-NL" w:bidi="ar-SA"/>
    </w:rPr>
  </w:style>
  <w:style w:type="paragraph" w:styleId="PlainText">
    <w:name w:val="Plain Text"/>
    <w:basedOn w:val="Normal"/>
    <w:link w:val="PlainTextChar"/>
    <w:uiPriority w:val="99"/>
    <w:semiHidden/>
    <w:rsid w:val="00210EB1"/>
    <w:rPr>
      <w:rFonts w:ascii="Courier New" w:hAnsi="Courier New" w:cs="Courier New"/>
    </w:rPr>
  </w:style>
  <w:style w:type="character" w:customStyle="1" w:styleId="CharChar">
    <w:name w:val="Char Char"/>
    <w:basedOn w:val="DefaultParagraphFont"/>
    <w:rsid w:val="00210EB1"/>
    <w:rPr>
      <w:rFonts w:ascii="Courier New" w:hAnsi="Courier New" w:cs="Courier New"/>
    </w:rPr>
  </w:style>
  <w:style w:type="paragraph" w:styleId="ListParagraph">
    <w:name w:val="List Paragraph"/>
    <w:basedOn w:val="Normal"/>
    <w:uiPriority w:val="34"/>
    <w:rsid w:val="005107E0"/>
    <w:pPr>
      <w:ind w:left="720"/>
      <w:contextualSpacing/>
    </w:pPr>
  </w:style>
  <w:style w:type="paragraph" w:styleId="ListBullet">
    <w:name w:val="List Bullet"/>
    <w:basedOn w:val="Normal"/>
    <w:uiPriority w:val="99"/>
    <w:rsid w:val="008F13C1"/>
    <w:pPr>
      <w:tabs>
        <w:tab w:val="num" w:pos="360"/>
      </w:tabs>
      <w:ind w:left="360" w:hanging="360"/>
    </w:pPr>
  </w:style>
  <w:style w:type="paragraph" w:styleId="FootnoteText">
    <w:name w:val="footnote text"/>
    <w:basedOn w:val="Normal"/>
    <w:link w:val="FootnoteTextChar"/>
    <w:uiPriority w:val="99"/>
    <w:semiHidden/>
    <w:unhideWhenUsed/>
    <w:rsid w:val="009A42BD"/>
  </w:style>
  <w:style w:type="character" w:customStyle="1" w:styleId="FootnoteTextChar">
    <w:name w:val="Footnote Text Char"/>
    <w:basedOn w:val="DefaultParagraphFont"/>
    <w:link w:val="FootnoteText"/>
    <w:uiPriority w:val="99"/>
    <w:semiHidden/>
    <w:rsid w:val="009A42BD"/>
  </w:style>
  <w:style w:type="character" w:styleId="FootnoteReference">
    <w:name w:val="footnote reference"/>
    <w:basedOn w:val="DefaultParagraphFont"/>
    <w:uiPriority w:val="99"/>
    <w:semiHidden/>
    <w:unhideWhenUsed/>
    <w:rsid w:val="009A42BD"/>
    <w:rPr>
      <w:vertAlign w:val="superscript"/>
    </w:rPr>
  </w:style>
  <w:style w:type="paragraph" w:styleId="TOCHeading">
    <w:name w:val="TOC Heading"/>
    <w:basedOn w:val="Heading1"/>
    <w:next w:val="Normal"/>
    <w:uiPriority w:val="39"/>
    <w:unhideWhenUsed/>
    <w:rsid w:val="009F70B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styleId="MediumShading2-Accent6">
    <w:name w:val="Medium Shading 2 Accent 6"/>
    <w:basedOn w:val="TableNormal"/>
    <w:uiPriority w:val="64"/>
    <w:rsid w:val="00846808"/>
    <w:pPr>
      <w:ind w:left="113"/>
    </w:pPr>
    <w:rPr>
      <w:rFonts w:ascii="Arial" w:hAnsi="Arial" w:cstheme="minorBidi"/>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rsid w:val="008468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4680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846808"/>
    <w:rPr>
      <w:i/>
      <w:iCs/>
      <w:color w:val="808080" w:themeColor="text1" w:themeTint="7F"/>
    </w:rPr>
  </w:style>
  <w:style w:type="paragraph" w:styleId="IntenseQuote">
    <w:name w:val="Intense Quote"/>
    <w:basedOn w:val="Normal"/>
    <w:next w:val="Normal"/>
    <w:link w:val="IntenseQuoteChar"/>
    <w:uiPriority w:val="30"/>
    <w:rsid w:val="00963B35"/>
    <w:pPr>
      <w:pBdr>
        <w:bottom w:val="single" w:sz="4" w:space="4" w:color="4F81BD" w:themeColor="accent1"/>
      </w:pBdr>
      <w:spacing w:before="200" w:after="280"/>
      <w:ind w:left="936" w:right="936"/>
    </w:pPr>
    <w:rPr>
      <w:rFonts w:ascii="Arial" w:hAnsi="Arial"/>
      <w:b/>
      <w:bCs/>
      <w:i/>
      <w:iCs/>
      <w:color w:val="4F81BD" w:themeColor="accent1"/>
    </w:rPr>
  </w:style>
  <w:style w:type="character" w:customStyle="1" w:styleId="IntenseQuoteChar">
    <w:name w:val="Intense Quote Char"/>
    <w:basedOn w:val="DefaultParagraphFont"/>
    <w:link w:val="IntenseQuote"/>
    <w:uiPriority w:val="30"/>
    <w:rsid w:val="00963B35"/>
    <w:rPr>
      <w:rFonts w:ascii="Arial" w:hAnsi="Arial"/>
      <w:b/>
      <w:bCs/>
      <w:i/>
      <w:iCs/>
      <w:color w:val="4F81BD" w:themeColor="accent1"/>
      <w:szCs w:val="24"/>
    </w:rPr>
  </w:style>
  <w:style w:type="character" w:styleId="Strong">
    <w:name w:val="Strong"/>
    <w:basedOn w:val="DefaultParagraphFont"/>
    <w:uiPriority w:val="22"/>
    <w:qFormat/>
    <w:rsid w:val="00647822"/>
    <w:rPr>
      <w:rFonts w:ascii="Arial" w:hAnsi="Arial"/>
      <w:b/>
      <w:bCs/>
      <w:sz w:val="20"/>
    </w:rPr>
  </w:style>
  <w:style w:type="paragraph" w:styleId="NormalWeb">
    <w:name w:val="Normal (Web)"/>
    <w:basedOn w:val="Normal"/>
    <w:uiPriority w:val="99"/>
    <w:unhideWhenUsed/>
    <w:rsid w:val="00647822"/>
    <w:pPr>
      <w:spacing w:before="150" w:after="225"/>
    </w:pPr>
  </w:style>
  <w:style w:type="paragraph" w:customStyle="1" w:styleId="List1">
    <w:name w:val="List1"/>
    <w:basedOn w:val="Normal"/>
    <w:rsid w:val="00647822"/>
    <w:pPr>
      <w:numPr>
        <w:numId w:val="8"/>
      </w:numPr>
      <w:tabs>
        <w:tab w:val="left" w:pos="284"/>
      </w:tabs>
      <w:suppressAutoHyphens/>
    </w:pPr>
    <w:rPr>
      <w:sz w:val="22"/>
      <w:szCs w:val="22"/>
      <w:lang w:eastAsia="ar-SA"/>
    </w:rPr>
  </w:style>
  <w:style w:type="paragraph" w:customStyle="1" w:styleId="Kop01">
    <w:name w:val="Kop 01"/>
    <w:basedOn w:val="Heading1"/>
    <w:qFormat/>
    <w:rsid w:val="000D7266"/>
    <w:pPr>
      <w:numPr>
        <w:numId w:val="9"/>
      </w:numPr>
      <w:spacing w:after="120"/>
    </w:pPr>
    <w:rPr>
      <w:rFonts w:ascii="Poppins" w:hAnsi="Poppins"/>
      <w:sz w:val="40"/>
      <w:szCs w:val="20"/>
    </w:rPr>
  </w:style>
  <w:style w:type="paragraph" w:customStyle="1" w:styleId="Kop02">
    <w:name w:val="Kop 02"/>
    <w:basedOn w:val="Normal"/>
    <w:qFormat/>
    <w:rsid w:val="000D7266"/>
    <w:pPr>
      <w:keepNext/>
      <w:numPr>
        <w:ilvl w:val="1"/>
        <w:numId w:val="10"/>
      </w:numPr>
      <w:tabs>
        <w:tab w:val="left" w:pos="426"/>
      </w:tabs>
      <w:spacing w:before="360" w:after="120"/>
      <w:ind w:left="360"/>
      <w:outlineLvl w:val="1"/>
    </w:pPr>
    <w:rPr>
      <w:rFonts w:ascii="Poppins SemiBold" w:hAnsi="Poppins SemiBold" w:cs="Arial"/>
      <w:bCs/>
      <w:sz w:val="24"/>
      <w:szCs w:val="22"/>
      <w:u w:val="single"/>
    </w:rPr>
  </w:style>
  <w:style w:type="paragraph" w:customStyle="1" w:styleId="Kop030">
    <w:name w:val="Kop 03"/>
    <w:basedOn w:val="kop03"/>
    <w:rsid w:val="00E91CF7"/>
  </w:style>
  <w:style w:type="table" w:styleId="TableGrid">
    <w:name w:val="Table Grid"/>
    <w:basedOn w:val="TableNormal"/>
    <w:uiPriority w:val="39"/>
    <w:rsid w:val="00AC50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TekstzonderopmaakVerdana12pt">
    <w:name w:val="Opmaakprofiel Tekst zonder opmaak + Verdana 12 pt"/>
    <w:basedOn w:val="PlainText"/>
    <w:rsid w:val="00AC50A5"/>
    <w:rPr>
      <w:rFonts w:ascii="Verdana" w:hAnsi="Verdana" w:cs="Verdana"/>
    </w:rPr>
  </w:style>
  <w:style w:type="character" w:customStyle="1" w:styleId="PlainTextChar">
    <w:name w:val="Plain Text Char"/>
    <w:basedOn w:val="DefaultParagraphFont"/>
    <w:link w:val="PlainText"/>
    <w:uiPriority w:val="99"/>
    <w:semiHidden/>
    <w:rsid w:val="00D73537"/>
    <w:rPr>
      <w:rFonts w:ascii="Courier New" w:hAnsi="Courier New" w:cs="Courier New"/>
    </w:rPr>
  </w:style>
  <w:style w:type="paragraph" w:customStyle="1" w:styleId="NOVIkop1">
    <w:name w:val="NOVI kop 1"/>
    <w:basedOn w:val="PlainText"/>
    <w:next w:val="Normal"/>
    <w:link w:val="NOVIkop1Char"/>
    <w:rsid w:val="006F5ABD"/>
    <w:rPr>
      <w:rFonts w:asciiTheme="minorHAnsi" w:hAnsiTheme="minorHAnsi" w:cs="Arial"/>
      <w:b/>
      <w:bCs/>
      <w:kern w:val="32"/>
    </w:rPr>
  </w:style>
  <w:style w:type="character" w:customStyle="1" w:styleId="NOVIkop1Char">
    <w:name w:val="NOVI kop 1 Char"/>
    <w:basedOn w:val="PlainTextChar"/>
    <w:link w:val="NOVIkop1"/>
    <w:rsid w:val="006F5ABD"/>
    <w:rPr>
      <w:rFonts w:asciiTheme="minorHAnsi" w:hAnsiTheme="minorHAnsi" w:cs="Arial"/>
      <w:b/>
      <w:bCs/>
      <w:kern w:val="32"/>
    </w:rPr>
  </w:style>
  <w:style w:type="paragraph" w:styleId="NoSpacing">
    <w:name w:val="No Spacing"/>
    <w:uiPriority w:val="1"/>
    <w:rsid w:val="00427E19"/>
    <w:rPr>
      <w:rFonts w:asciiTheme="minorHAnsi" w:hAnsiTheme="minorHAnsi"/>
      <w:szCs w:val="24"/>
    </w:rPr>
  </w:style>
  <w:style w:type="paragraph" w:styleId="Revision">
    <w:name w:val="Revision"/>
    <w:hidden/>
    <w:uiPriority w:val="99"/>
    <w:semiHidden/>
    <w:rsid w:val="00D60956"/>
    <w:rPr>
      <w:rFonts w:asciiTheme="minorHAnsi" w:hAnsiTheme="minorHAnsi"/>
      <w:szCs w:val="24"/>
    </w:rPr>
  </w:style>
  <w:style w:type="paragraph" w:customStyle="1" w:styleId="KOP3OER">
    <w:name w:val="KOP 3 OER"/>
    <w:basedOn w:val="Heading4"/>
    <w:link w:val="KOP3OERChar"/>
    <w:rsid w:val="005F4326"/>
    <w:pPr>
      <w:spacing w:before="0" w:line="276" w:lineRule="auto"/>
    </w:pPr>
    <w:rPr>
      <w:rFonts w:ascii="Arial" w:hAnsi="Arial" w:cs="Arial"/>
    </w:rPr>
  </w:style>
  <w:style w:type="character" w:customStyle="1" w:styleId="KOP3OERChar">
    <w:name w:val="KOP 3 OER Char"/>
    <w:basedOn w:val="Heading4Char"/>
    <w:link w:val="KOP3OER"/>
    <w:rsid w:val="005F4326"/>
    <w:rPr>
      <w:rFonts w:ascii="Arial" w:eastAsiaTheme="majorEastAsia" w:hAnsi="Arial" w:cs="Arial"/>
      <w:b/>
      <w:bCs/>
      <w:i/>
      <w:iCs/>
      <w:color w:val="4F81BD" w:themeColor="accent1"/>
      <w:szCs w:val="24"/>
    </w:rPr>
  </w:style>
  <w:style w:type="character" w:customStyle="1" w:styleId="Heading4Char">
    <w:name w:val="Heading 4 Char"/>
    <w:basedOn w:val="DefaultParagraphFont"/>
    <w:link w:val="Heading4"/>
    <w:uiPriority w:val="9"/>
    <w:semiHidden/>
    <w:rsid w:val="005F4326"/>
    <w:rPr>
      <w:rFonts w:asciiTheme="majorHAnsi" w:eastAsiaTheme="majorEastAsia" w:hAnsiTheme="majorHAnsi" w:cstheme="majorBidi"/>
      <w:b/>
      <w:bCs/>
      <w:i/>
      <w:iCs/>
      <w:color w:val="4F81BD" w:themeColor="accent1"/>
      <w:szCs w:val="24"/>
    </w:rPr>
  </w:style>
  <w:style w:type="paragraph" w:customStyle="1" w:styleId="Kop2OER">
    <w:name w:val="Kop 2 OER"/>
    <w:basedOn w:val="Heading2"/>
    <w:link w:val="Kop2OERChar"/>
    <w:rsid w:val="00B61072"/>
    <w:pPr>
      <w:keepLines/>
      <w:spacing w:before="200" w:after="0"/>
    </w:pPr>
    <w:rPr>
      <w:rFonts w:eastAsiaTheme="majorEastAsia"/>
      <w:i w:val="0"/>
      <w:iCs w:val="0"/>
      <w:sz w:val="24"/>
      <w:szCs w:val="24"/>
      <w:lang w:eastAsia="en-US"/>
    </w:rPr>
  </w:style>
  <w:style w:type="character" w:customStyle="1" w:styleId="Kop2OERChar">
    <w:name w:val="Kop 2 OER Char"/>
    <w:basedOn w:val="DefaultParagraphFont"/>
    <w:link w:val="Kop2OER"/>
    <w:rsid w:val="00B61072"/>
    <w:rPr>
      <w:rFonts w:ascii="Arial" w:eastAsiaTheme="majorEastAsia" w:hAnsi="Arial" w:cs="Arial"/>
      <w:b/>
      <w:bCs/>
      <w:sz w:val="24"/>
      <w:szCs w:val="24"/>
      <w:lang w:eastAsia="en-US"/>
    </w:rPr>
  </w:style>
  <w:style w:type="paragraph" w:customStyle="1" w:styleId="kop03">
    <w:name w:val="kop 03"/>
    <w:basedOn w:val="Kop02"/>
    <w:rsid w:val="00B10E33"/>
    <w:pPr>
      <w:numPr>
        <w:ilvl w:val="2"/>
      </w:numPr>
      <w:tabs>
        <w:tab w:val="left" w:pos="993"/>
      </w:tabs>
    </w:pPr>
    <w:rPr>
      <w:sz w:val="20"/>
    </w:rPr>
  </w:style>
  <w:style w:type="paragraph" w:customStyle="1" w:styleId="kop020">
    <w:name w:val="kop 02"/>
    <w:basedOn w:val="Kop02"/>
    <w:rsid w:val="00E91CF7"/>
  </w:style>
  <w:style w:type="character" w:customStyle="1" w:styleId="FooterChar">
    <w:name w:val="Footer Char"/>
    <w:basedOn w:val="DefaultParagraphFont"/>
    <w:link w:val="Footer"/>
    <w:uiPriority w:val="99"/>
    <w:rsid w:val="00F54963"/>
    <w:rPr>
      <w:rFonts w:asciiTheme="minorHAnsi" w:hAnsiTheme="minorHAnsi"/>
      <w:szCs w:val="24"/>
    </w:rPr>
  </w:style>
  <w:style w:type="paragraph" w:customStyle="1" w:styleId="1tekstnormaal">
    <w:name w:val="1 tekst (normaal)"/>
    <w:basedOn w:val="NoSpacing"/>
    <w:qFormat/>
    <w:rsid w:val="002F4272"/>
    <w:pPr>
      <w:spacing w:line="320" w:lineRule="exact"/>
    </w:pPr>
    <w:rPr>
      <w:rFonts w:ascii="Poppins" w:hAnsi="Poppins"/>
      <w:sz w:val="18"/>
      <w:szCs w:val="20"/>
    </w:rPr>
  </w:style>
  <w:style w:type="paragraph" w:customStyle="1" w:styleId="Default">
    <w:name w:val="Default"/>
    <w:rsid w:val="00C12DC4"/>
    <w:pPr>
      <w:autoSpaceDE w:val="0"/>
      <w:autoSpaceDN w:val="0"/>
      <w:adjustRightInd w:val="0"/>
    </w:pPr>
    <w:rPr>
      <w:rFonts w:ascii="Brandon Text Regular" w:hAnsi="Brandon Text Regular" w:cs="Brandon Text Regular"/>
      <w:color w:val="000000"/>
      <w:sz w:val="24"/>
      <w:szCs w:val="24"/>
    </w:rPr>
  </w:style>
  <w:style w:type="character" w:styleId="PlaceholderText">
    <w:name w:val="Placeholder Text"/>
    <w:basedOn w:val="DefaultParagraphFont"/>
    <w:uiPriority w:val="99"/>
    <w:semiHidden/>
    <w:rsid w:val="004D438F"/>
    <w:rPr>
      <w:color w:val="808080"/>
    </w:rPr>
  </w:style>
  <w:style w:type="paragraph" w:customStyle="1" w:styleId="03Kopniveau1">
    <w:name w:val="03 Kop niveau 1"/>
    <w:basedOn w:val="Normal"/>
    <w:rsid w:val="00D41304"/>
    <w:pPr>
      <w:numPr>
        <w:ilvl w:val="1"/>
        <w:numId w:val="11"/>
      </w:numPr>
      <w:spacing w:after="120" w:line="360" w:lineRule="auto"/>
      <w:ind w:left="567" w:hanging="567"/>
      <w:contextualSpacing/>
    </w:pPr>
    <w:rPr>
      <w:rFonts w:ascii="Univers LT 45 Light" w:hAnsi="Univers LT 45 Light"/>
      <w:b/>
      <w:sz w:val="22"/>
      <w:szCs w:val="22"/>
      <w:lang w:eastAsia="en-US"/>
    </w:rPr>
  </w:style>
  <w:style w:type="paragraph" w:customStyle="1" w:styleId="04Kopniveau2">
    <w:name w:val="04 Kop niveau 2"/>
    <w:basedOn w:val="Normal"/>
    <w:rsid w:val="00D41304"/>
    <w:pPr>
      <w:numPr>
        <w:ilvl w:val="2"/>
        <w:numId w:val="11"/>
      </w:numPr>
      <w:spacing w:after="120" w:line="360" w:lineRule="auto"/>
      <w:contextualSpacing/>
    </w:pPr>
    <w:rPr>
      <w:rFonts w:ascii="Univers LT 45 Light" w:hAnsi="Univers LT 45 Light"/>
      <w:b/>
      <w:sz w:val="18"/>
      <w:szCs w:val="18"/>
      <w:lang w:eastAsia="en-US"/>
    </w:rPr>
  </w:style>
  <w:style w:type="paragraph" w:customStyle="1" w:styleId="01Onderwerp">
    <w:name w:val="01 Onderwerp"/>
    <w:basedOn w:val="Normal"/>
    <w:rsid w:val="00D41304"/>
    <w:pPr>
      <w:suppressAutoHyphens/>
      <w:spacing w:line="360" w:lineRule="auto"/>
    </w:pPr>
    <w:rPr>
      <w:rFonts w:ascii="Univers LT 57 Condensed" w:hAnsi="Univers LT 57 Condensed" w:cs="Arial"/>
      <w:sz w:val="36"/>
      <w:szCs w:val="36"/>
      <w:lang w:eastAsia="en-US"/>
    </w:rPr>
  </w:style>
  <w:style w:type="paragraph" w:customStyle="1" w:styleId="BasistekstNVAO">
    <w:name w:val="Basistekst NVAO"/>
    <w:basedOn w:val="Normal"/>
    <w:rsid w:val="002E1130"/>
    <w:pPr>
      <w:spacing w:line="240" w:lineRule="atLeast"/>
    </w:pPr>
    <w:rPr>
      <w:rFonts w:ascii="Arial" w:eastAsiaTheme="minorEastAsia" w:hAnsi="Arial"/>
      <w:sz w:val="18"/>
      <w:lang w:eastAsia="en-US"/>
    </w:rPr>
  </w:style>
  <w:style w:type="paragraph" w:customStyle="1" w:styleId="Opsomstreepje1steniveauNVAO">
    <w:name w:val="Opsomstreepje 1ste niveau NVAO"/>
    <w:basedOn w:val="Normal"/>
    <w:rsid w:val="002E1130"/>
    <w:pPr>
      <w:numPr>
        <w:numId w:val="12"/>
      </w:numPr>
      <w:tabs>
        <w:tab w:val="clear" w:pos="360"/>
        <w:tab w:val="left" w:pos="200"/>
      </w:tabs>
      <w:spacing w:line="240" w:lineRule="atLeast"/>
      <w:ind w:left="198" w:hanging="198"/>
    </w:pPr>
    <w:rPr>
      <w:rFonts w:ascii="Arial" w:eastAsiaTheme="minorEastAsia" w:hAnsi="Arial"/>
      <w:sz w:val="18"/>
      <w:lang w:eastAsia="en-US"/>
    </w:rPr>
  </w:style>
  <w:style w:type="paragraph" w:customStyle="1" w:styleId="Koptekst2">
    <w:name w:val="Koptekst 2"/>
    <w:next w:val="Normal"/>
    <w:rsid w:val="00D8144F"/>
    <w:pPr>
      <w:keepNext/>
      <w:pBdr>
        <w:top w:val="nil"/>
        <w:left w:val="nil"/>
        <w:bottom w:val="nil"/>
        <w:right w:val="nil"/>
        <w:between w:val="nil"/>
        <w:bar w:val="nil"/>
      </w:pBdr>
      <w:outlineLvl w:val="0"/>
    </w:pPr>
    <w:rPr>
      <w:rFonts w:ascii="Helvetica Neue" w:eastAsia="Arial Unicode MS" w:hAnsi="Helvetica Neue" w:cs="Arial Unicode MS"/>
      <w:b/>
      <w:bCs/>
      <w:color w:val="000000"/>
      <w:sz w:val="32"/>
      <w:szCs w:val="32"/>
      <w:bdr w:val="nil"/>
      <w14:textOutline w14:w="0" w14:cap="flat" w14:cmpd="sng" w14:algn="ctr">
        <w14:noFill/>
        <w14:prstDash w14:val="solid"/>
        <w14:bevel/>
      </w14:textOutline>
    </w:rPr>
  </w:style>
  <w:style w:type="numbering" w:customStyle="1" w:styleId="Opsteken">
    <w:name w:val="Ops.teken"/>
    <w:rsid w:val="00D8144F"/>
    <w:pPr>
      <w:numPr>
        <w:numId w:val="13"/>
      </w:numPr>
    </w:pPr>
  </w:style>
  <w:style w:type="paragraph" w:customStyle="1" w:styleId="xxmsonospacing">
    <w:name w:val="x_x_msonospacing"/>
    <w:basedOn w:val="Normal"/>
    <w:rsid w:val="00D20A3E"/>
    <w:pPr>
      <w:spacing w:before="100" w:beforeAutospacing="1" w:after="100" w:afterAutospacing="1"/>
    </w:pPr>
    <w:rPr>
      <w:rFonts w:eastAsia="Times New Roman"/>
      <w:sz w:val="24"/>
      <w:lang w:val="en-GB" w:eastAsia="en-GB"/>
    </w:rPr>
  </w:style>
  <w:style w:type="character" w:customStyle="1" w:styleId="Onopgelostemelding1">
    <w:name w:val="Onopgeloste melding1"/>
    <w:basedOn w:val="DefaultParagraphFont"/>
    <w:uiPriority w:val="99"/>
    <w:semiHidden/>
    <w:unhideWhenUsed/>
    <w:rsid w:val="001C7080"/>
    <w:rPr>
      <w:color w:val="605E5C"/>
      <w:shd w:val="clear" w:color="auto" w:fill="E1DFDD"/>
    </w:rPr>
  </w:style>
  <w:style w:type="character" w:customStyle="1" w:styleId="CommentTextChar">
    <w:name w:val="Comment Text Char"/>
    <w:basedOn w:val="DefaultParagraphFont"/>
    <w:link w:val="CommentText"/>
    <w:uiPriority w:val="99"/>
    <w:rsid w:val="00736219"/>
  </w:style>
  <w:style w:type="character" w:customStyle="1" w:styleId="normaltextrun">
    <w:name w:val="normaltextrun"/>
    <w:basedOn w:val="DefaultParagraphFont"/>
    <w:rsid w:val="002F4272"/>
  </w:style>
  <w:style w:type="character" w:customStyle="1" w:styleId="eop">
    <w:name w:val="eop"/>
    <w:basedOn w:val="DefaultParagraphFont"/>
    <w:rsid w:val="00147B02"/>
  </w:style>
  <w:style w:type="paragraph" w:customStyle="1" w:styleId="paragraph">
    <w:name w:val="paragraph"/>
    <w:basedOn w:val="Normal"/>
    <w:rsid w:val="00147B02"/>
    <w:pPr>
      <w:spacing w:before="100" w:beforeAutospacing="1" w:after="100" w:afterAutospacing="1"/>
    </w:pPr>
    <w:rPr>
      <w:rFonts w:eastAsia="Times New Roman"/>
      <w:sz w:val="24"/>
      <w:szCs w:val="24"/>
    </w:rPr>
  </w:style>
  <w:style w:type="character" w:styleId="BookTitle">
    <w:name w:val="Book Title"/>
    <w:basedOn w:val="DefaultParagraphFont"/>
    <w:uiPriority w:val="33"/>
    <w:rsid w:val="00820F7E"/>
    <w:rPr>
      <w:b/>
      <w:bCs/>
      <w:i/>
      <w:iCs/>
      <w:spacing w:val="5"/>
    </w:rPr>
  </w:style>
  <w:style w:type="character" w:customStyle="1" w:styleId="Vermelding1">
    <w:name w:val="Vermelding1"/>
    <w:basedOn w:val="DefaultParagraphFont"/>
    <w:uiPriority w:val="99"/>
    <w:unhideWhenUsed/>
    <w:rsid w:val="004832AF"/>
    <w:rPr>
      <w:color w:val="2B579A"/>
      <w:shd w:val="clear" w:color="auto" w:fill="E1DFDD"/>
    </w:rPr>
  </w:style>
  <w:style w:type="paragraph" w:customStyle="1" w:styleId="p1">
    <w:name w:val="p1"/>
    <w:basedOn w:val="Normal"/>
    <w:rsid w:val="007F62E8"/>
    <w:rPr>
      <w:rFonts w:ascii="Poppins" w:eastAsia="Times New Roman" w:hAnsi="Poppins" w:cs="Poppins"/>
      <w:color w:val="000000"/>
      <w:sz w:val="14"/>
      <w:szCs w:val="14"/>
      <w:lang w:val="en-NL" w:eastAsia="en-GB"/>
    </w:rPr>
  </w:style>
  <w:style w:type="character" w:customStyle="1" w:styleId="s1">
    <w:name w:val="s1"/>
    <w:basedOn w:val="DefaultParagraphFont"/>
    <w:rsid w:val="007F62E8"/>
    <w:rPr>
      <w:rFonts w:ascii="Helvetica" w:hAnsi="Helvetica" w:hint="default"/>
      <w:sz w:val="14"/>
      <w:szCs w:val="14"/>
    </w:rPr>
  </w:style>
  <w:style w:type="character" w:customStyle="1" w:styleId="s2">
    <w:name w:val="s2"/>
    <w:basedOn w:val="DefaultParagraphFont"/>
    <w:rsid w:val="007F62E8"/>
    <w:rPr>
      <w:rFonts w:ascii="Arial" w:hAnsi="Arial" w:cs="Arial" w:hint="default"/>
      <w:sz w:val="14"/>
      <w:szCs w:val="14"/>
    </w:rPr>
  </w:style>
  <w:style w:type="character" w:styleId="Emphasis">
    <w:name w:val="Emphasis"/>
    <w:basedOn w:val="DefaultParagraphFont"/>
    <w:uiPriority w:val="20"/>
    <w:qFormat/>
    <w:rsid w:val="00EE22D4"/>
    <w:rPr>
      <w:i/>
      <w:iCs/>
    </w:rPr>
  </w:style>
  <w:style w:type="character" w:styleId="HTMLCode">
    <w:name w:val="HTML Code"/>
    <w:basedOn w:val="DefaultParagraphFont"/>
    <w:uiPriority w:val="99"/>
    <w:semiHidden/>
    <w:unhideWhenUsed/>
    <w:rsid w:val="00241C6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989">
      <w:bodyDiv w:val="1"/>
      <w:marLeft w:val="0"/>
      <w:marRight w:val="0"/>
      <w:marTop w:val="0"/>
      <w:marBottom w:val="0"/>
      <w:divBdr>
        <w:top w:val="none" w:sz="0" w:space="0" w:color="auto"/>
        <w:left w:val="none" w:sz="0" w:space="0" w:color="auto"/>
        <w:bottom w:val="none" w:sz="0" w:space="0" w:color="auto"/>
        <w:right w:val="none" w:sz="0" w:space="0" w:color="auto"/>
      </w:divBdr>
    </w:div>
    <w:div w:id="33042270">
      <w:bodyDiv w:val="1"/>
      <w:marLeft w:val="0"/>
      <w:marRight w:val="0"/>
      <w:marTop w:val="0"/>
      <w:marBottom w:val="0"/>
      <w:divBdr>
        <w:top w:val="none" w:sz="0" w:space="0" w:color="auto"/>
        <w:left w:val="none" w:sz="0" w:space="0" w:color="auto"/>
        <w:bottom w:val="none" w:sz="0" w:space="0" w:color="auto"/>
        <w:right w:val="none" w:sz="0" w:space="0" w:color="auto"/>
      </w:divBdr>
    </w:div>
    <w:div w:id="52123676">
      <w:bodyDiv w:val="1"/>
      <w:marLeft w:val="0"/>
      <w:marRight w:val="0"/>
      <w:marTop w:val="0"/>
      <w:marBottom w:val="0"/>
      <w:divBdr>
        <w:top w:val="none" w:sz="0" w:space="0" w:color="auto"/>
        <w:left w:val="none" w:sz="0" w:space="0" w:color="auto"/>
        <w:bottom w:val="none" w:sz="0" w:space="0" w:color="auto"/>
        <w:right w:val="none" w:sz="0" w:space="0" w:color="auto"/>
      </w:divBdr>
    </w:div>
    <w:div w:id="52243773">
      <w:bodyDiv w:val="1"/>
      <w:marLeft w:val="0"/>
      <w:marRight w:val="0"/>
      <w:marTop w:val="0"/>
      <w:marBottom w:val="0"/>
      <w:divBdr>
        <w:top w:val="none" w:sz="0" w:space="0" w:color="auto"/>
        <w:left w:val="none" w:sz="0" w:space="0" w:color="auto"/>
        <w:bottom w:val="none" w:sz="0" w:space="0" w:color="auto"/>
        <w:right w:val="none" w:sz="0" w:space="0" w:color="auto"/>
      </w:divBdr>
    </w:div>
    <w:div w:id="77794081">
      <w:bodyDiv w:val="1"/>
      <w:marLeft w:val="0"/>
      <w:marRight w:val="0"/>
      <w:marTop w:val="0"/>
      <w:marBottom w:val="0"/>
      <w:divBdr>
        <w:top w:val="none" w:sz="0" w:space="0" w:color="auto"/>
        <w:left w:val="none" w:sz="0" w:space="0" w:color="auto"/>
        <w:bottom w:val="none" w:sz="0" w:space="0" w:color="auto"/>
        <w:right w:val="none" w:sz="0" w:space="0" w:color="auto"/>
      </w:divBdr>
    </w:div>
    <w:div w:id="170073560">
      <w:bodyDiv w:val="1"/>
      <w:marLeft w:val="0"/>
      <w:marRight w:val="0"/>
      <w:marTop w:val="0"/>
      <w:marBottom w:val="0"/>
      <w:divBdr>
        <w:top w:val="none" w:sz="0" w:space="0" w:color="auto"/>
        <w:left w:val="none" w:sz="0" w:space="0" w:color="auto"/>
        <w:bottom w:val="none" w:sz="0" w:space="0" w:color="auto"/>
        <w:right w:val="none" w:sz="0" w:space="0" w:color="auto"/>
      </w:divBdr>
    </w:div>
    <w:div w:id="239291260">
      <w:bodyDiv w:val="1"/>
      <w:marLeft w:val="0"/>
      <w:marRight w:val="0"/>
      <w:marTop w:val="0"/>
      <w:marBottom w:val="0"/>
      <w:divBdr>
        <w:top w:val="none" w:sz="0" w:space="0" w:color="auto"/>
        <w:left w:val="none" w:sz="0" w:space="0" w:color="auto"/>
        <w:bottom w:val="none" w:sz="0" w:space="0" w:color="auto"/>
        <w:right w:val="none" w:sz="0" w:space="0" w:color="auto"/>
      </w:divBdr>
    </w:div>
    <w:div w:id="241303673">
      <w:bodyDiv w:val="1"/>
      <w:marLeft w:val="0"/>
      <w:marRight w:val="0"/>
      <w:marTop w:val="0"/>
      <w:marBottom w:val="0"/>
      <w:divBdr>
        <w:top w:val="none" w:sz="0" w:space="0" w:color="auto"/>
        <w:left w:val="none" w:sz="0" w:space="0" w:color="auto"/>
        <w:bottom w:val="none" w:sz="0" w:space="0" w:color="auto"/>
        <w:right w:val="none" w:sz="0" w:space="0" w:color="auto"/>
      </w:divBdr>
    </w:div>
    <w:div w:id="345987028">
      <w:bodyDiv w:val="1"/>
      <w:marLeft w:val="0"/>
      <w:marRight w:val="0"/>
      <w:marTop w:val="0"/>
      <w:marBottom w:val="0"/>
      <w:divBdr>
        <w:top w:val="none" w:sz="0" w:space="0" w:color="auto"/>
        <w:left w:val="none" w:sz="0" w:space="0" w:color="auto"/>
        <w:bottom w:val="none" w:sz="0" w:space="0" w:color="auto"/>
        <w:right w:val="none" w:sz="0" w:space="0" w:color="auto"/>
      </w:divBdr>
    </w:div>
    <w:div w:id="454833500">
      <w:bodyDiv w:val="1"/>
      <w:marLeft w:val="0"/>
      <w:marRight w:val="0"/>
      <w:marTop w:val="0"/>
      <w:marBottom w:val="0"/>
      <w:divBdr>
        <w:top w:val="none" w:sz="0" w:space="0" w:color="auto"/>
        <w:left w:val="none" w:sz="0" w:space="0" w:color="auto"/>
        <w:bottom w:val="none" w:sz="0" w:space="0" w:color="auto"/>
        <w:right w:val="none" w:sz="0" w:space="0" w:color="auto"/>
      </w:divBdr>
    </w:div>
    <w:div w:id="542600103">
      <w:bodyDiv w:val="1"/>
      <w:marLeft w:val="0"/>
      <w:marRight w:val="0"/>
      <w:marTop w:val="0"/>
      <w:marBottom w:val="0"/>
      <w:divBdr>
        <w:top w:val="none" w:sz="0" w:space="0" w:color="auto"/>
        <w:left w:val="none" w:sz="0" w:space="0" w:color="auto"/>
        <w:bottom w:val="none" w:sz="0" w:space="0" w:color="auto"/>
        <w:right w:val="none" w:sz="0" w:space="0" w:color="auto"/>
      </w:divBdr>
    </w:div>
    <w:div w:id="543295064">
      <w:bodyDiv w:val="1"/>
      <w:marLeft w:val="0"/>
      <w:marRight w:val="0"/>
      <w:marTop w:val="0"/>
      <w:marBottom w:val="0"/>
      <w:divBdr>
        <w:top w:val="none" w:sz="0" w:space="0" w:color="auto"/>
        <w:left w:val="none" w:sz="0" w:space="0" w:color="auto"/>
        <w:bottom w:val="none" w:sz="0" w:space="0" w:color="auto"/>
        <w:right w:val="none" w:sz="0" w:space="0" w:color="auto"/>
      </w:divBdr>
    </w:div>
    <w:div w:id="642465525">
      <w:bodyDiv w:val="1"/>
      <w:marLeft w:val="0"/>
      <w:marRight w:val="0"/>
      <w:marTop w:val="0"/>
      <w:marBottom w:val="0"/>
      <w:divBdr>
        <w:top w:val="none" w:sz="0" w:space="0" w:color="auto"/>
        <w:left w:val="none" w:sz="0" w:space="0" w:color="auto"/>
        <w:bottom w:val="none" w:sz="0" w:space="0" w:color="auto"/>
        <w:right w:val="none" w:sz="0" w:space="0" w:color="auto"/>
      </w:divBdr>
    </w:div>
    <w:div w:id="680352872">
      <w:bodyDiv w:val="1"/>
      <w:marLeft w:val="0"/>
      <w:marRight w:val="0"/>
      <w:marTop w:val="0"/>
      <w:marBottom w:val="0"/>
      <w:divBdr>
        <w:top w:val="none" w:sz="0" w:space="0" w:color="auto"/>
        <w:left w:val="none" w:sz="0" w:space="0" w:color="auto"/>
        <w:bottom w:val="none" w:sz="0" w:space="0" w:color="auto"/>
        <w:right w:val="none" w:sz="0" w:space="0" w:color="auto"/>
      </w:divBdr>
    </w:div>
    <w:div w:id="741752711">
      <w:bodyDiv w:val="1"/>
      <w:marLeft w:val="0"/>
      <w:marRight w:val="0"/>
      <w:marTop w:val="0"/>
      <w:marBottom w:val="0"/>
      <w:divBdr>
        <w:top w:val="none" w:sz="0" w:space="0" w:color="auto"/>
        <w:left w:val="none" w:sz="0" w:space="0" w:color="auto"/>
        <w:bottom w:val="none" w:sz="0" w:space="0" w:color="auto"/>
        <w:right w:val="none" w:sz="0" w:space="0" w:color="auto"/>
      </w:divBdr>
    </w:div>
    <w:div w:id="770703509">
      <w:bodyDiv w:val="1"/>
      <w:marLeft w:val="0"/>
      <w:marRight w:val="0"/>
      <w:marTop w:val="0"/>
      <w:marBottom w:val="0"/>
      <w:divBdr>
        <w:top w:val="none" w:sz="0" w:space="0" w:color="auto"/>
        <w:left w:val="none" w:sz="0" w:space="0" w:color="auto"/>
        <w:bottom w:val="none" w:sz="0" w:space="0" w:color="auto"/>
        <w:right w:val="none" w:sz="0" w:space="0" w:color="auto"/>
      </w:divBdr>
    </w:div>
    <w:div w:id="815531782">
      <w:bodyDiv w:val="1"/>
      <w:marLeft w:val="0"/>
      <w:marRight w:val="0"/>
      <w:marTop w:val="0"/>
      <w:marBottom w:val="0"/>
      <w:divBdr>
        <w:top w:val="none" w:sz="0" w:space="0" w:color="auto"/>
        <w:left w:val="none" w:sz="0" w:space="0" w:color="auto"/>
        <w:bottom w:val="none" w:sz="0" w:space="0" w:color="auto"/>
        <w:right w:val="none" w:sz="0" w:space="0" w:color="auto"/>
      </w:divBdr>
    </w:div>
    <w:div w:id="950476697">
      <w:bodyDiv w:val="1"/>
      <w:marLeft w:val="0"/>
      <w:marRight w:val="0"/>
      <w:marTop w:val="0"/>
      <w:marBottom w:val="0"/>
      <w:divBdr>
        <w:top w:val="none" w:sz="0" w:space="0" w:color="auto"/>
        <w:left w:val="none" w:sz="0" w:space="0" w:color="auto"/>
        <w:bottom w:val="none" w:sz="0" w:space="0" w:color="auto"/>
        <w:right w:val="none" w:sz="0" w:space="0" w:color="auto"/>
      </w:divBdr>
    </w:div>
    <w:div w:id="968978635">
      <w:bodyDiv w:val="1"/>
      <w:marLeft w:val="0"/>
      <w:marRight w:val="0"/>
      <w:marTop w:val="0"/>
      <w:marBottom w:val="0"/>
      <w:divBdr>
        <w:top w:val="none" w:sz="0" w:space="0" w:color="auto"/>
        <w:left w:val="none" w:sz="0" w:space="0" w:color="auto"/>
        <w:bottom w:val="none" w:sz="0" w:space="0" w:color="auto"/>
        <w:right w:val="none" w:sz="0" w:space="0" w:color="auto"/>
      </w:divBdr>
    </w:div>
    <w:div w:id="972909077">
      <w:bodyDiv w:val="1"/>
      <w:marLeft w:val="0"/>
      <w:marRight w:val="0"/>
      <w:marTop w:val="0"/>
      <w:marBottom w:val="0"/>
      <w:divBdr>
        <w:top w:val="none" w:sz="0" w:space="0" w:color="auto"/>
        <w:left w:val="none" w:sz="0" w:space="0" w:color="auto"/>
        <w:bottom w:val="none" w:sz="0" w:space="0" w:color="auto"/>
        <w:right w:val="none" w:sz="0" w:space="0" w:color="auto"/>
      </w:divBdr>
    </w:div>
    <w:div w:id="984234358">
      <w:bodyDiv w:val="1"/>
      <w:marLeft w:val="0"/>
      <w:marRight w:val="0"/>
      <w:marTop w:val="0"/>
      <w:marBottom w:val="0"/>
      <w:divBdr>
        <w:top w:val="none" w:sz="0" w:space="0" w:color="auto"/>
        <w:left w:val="none" w:sz="0" w:space="0" w:color="auto"/>
        <w:bottom w:val="none" w:sz="0" w:space="0" w:color="auto"/>
        <w:right w:val="none" w:sz="0" w:space="0" w:color="auto"/>
      </w:divBdr>
    </w:div>
    <w:div w:id="998384961">
      <w:bodyDiv w:val="1"/>
      <w:marLeft w:val="0"/>
      <w:marRight w:val="0"/>
      <w:marTop w:val="0"/>
      <w:marBottom w:val="0"/>
      <w:divBdr>
        <w:top w:val="none" w:sz="0" w:space="0" w:color="auto"/>
        <w:left w:val="none" w:sz="0" w:space="0" w:color="auto"/>
        <w:bottom w:val="none" w:sz="0" w:space="0" w:color="auto"/>
        <w:right w:val="none" w:sz="0" w:space="0" w:color="auto"/>
      </w:divBdr>
    </w:div>
    <w:div w:id="1028682734">
      <w:bodyDiv w:val="1"/>
      <w:marLeft w:val="0"/>
      <w:marRight w:val="0"/>
      <w:marTop w:val="0"/>
      <w:marBottom w:val="0"/>
      <w:divBdr>
        <w:top w:val="none" w:sz="0" w:space="0" w:color="auto"/>
        <w:left w:val="none" w:sz="0" w:space="0" w:color="auto"/>
        <w:bottom w:val="none" w:sz="0" w:space="0" w:color="auto"/>
        <w:right w:val="none" w:sz="0" w:space="0" w:color="auto"/>
      </w:divBdr>
    </w:div>
    <w:div w:id="1062876007">
      <w:bodyDiv w:val="1"/>
      <w:marLeft w:val="0"/>
      <w:marRight w:val="0"/>
      <w:marTop w:val="0"/>
      <w:marBottom w:val="0"/>
      <w:divBdr>
        <w:top w:val="none" w:sz="0" w:space="0" w:color="auto"/>
        <w:left w:val="none" w:sz="0" w:space="0" w:color="auto"/>
        <w:bottom w:val="none" w:sz="0" w:space="0" w:color="auto"/>
        <w:right w:val="none" w:sz="0" w:space="0" w:color="auto"/>
      </w:divBdr>
    </w:div>
    <w:div w:id="1103187863">
      <w:bodyDiv w:val="1"/>
      <w:marLeft w:val="0"/>
      <w:marRight w:val="0"/>
      <w:marTop w:val="0"/>
      <w:marBottom w:val="0"/>
      <w:divBdr>
        <w:top w:val="none" w:sz="0" w:space="0" w:color="auto"/>
        <w:left w:val="none" w:sz="0" w:space="0" w:color="auto"/>
        <w:bottom w:val="none" w:sz="0" w:space="0" w:color="auto"/>
        <w:right w:val="none" w:sz="0" w:space="0" w:color="auto"/>
      </w:divBdr>
    </w:div>
    <w:div w:id="1127116921">
      <w:bodyDiv w:val="1"/>
      <w:marLeft w:val="0"/>
      <w:marRight w:val="0"/>
      <w:marTop w:val="0"/>
      <w:marBottom w:val="0"/>
      <w:divBdr>
        <w:top w:val="none" w:sz="0" w:space="0" w:color="auto"/>
        <w:left w:val="none" w:sz="0" w:space="0" w:color="auto"/>
        <w:bottom w:val="none" w:sz="0" w:space="0" w:color="auto"/>
        <w:right w:val="none" w:sz="0" w:space="0" w:color="auto"/>
      </w:divBdr>
    </w:div>
    <w:div w:id="1170489987">
      <w:bodyDiv w:val="1"/>
      <w:marLeft w:val="0"/>
      <w:marRight w:val="0"/>
      <w:marTop w:val="0"/>
      <w:marBottom w:val="0"/>
      <w:divBdr>
        <w:top w:val="none" w:sz="0" w:space="0" w:color="auto"/>
        <w:left w:val="none" w:sz="0" w:space="0" w:color="auto"/>
        <w:bottom w:val="none" w:sz="0" w:space="0" w:color="auto"/>
        <w:right w:val="none" w:sz="0" w:space="0" w:color="auto"/>
      </w:divBdr>
    </w:div>
    <w:div w:id="1171066015">
      <w:bodyDiv w:val="1"/>
      <w:marLeft w:val="0"/>
      <w:marRight w:val="0"/>
      <w:marTop w:val="0"/>
      <w:marBottom w:val="0"/>
      <w:divBdr>
        <w:top w:val="none" w:sz="0" w:space="0" w:color="auto"/>
        <w:left w:val="none" w:sz="0" w:space="0" w:color="auto"/>
        <w:bottom w:val="none" w:sz="0" w:space="0" w:color="auto"/>
        <w:right w:val="none" w:sz="0" w:space="0" w:color="auto"/>
      </w:divBdr>
    </w:div>
    <w:div w:id="1174685966">
      <w:bodyDiv w:val="1"/>
      <w:marLeft w:val="0"/>
      <w:marRight w:val="0"/>
      <w:marTop w:val="0"/>
      <w:marBottom w:val="0"/>
      <w:divBdr>
        <w:top w:val="none" w:sz="0" w:space="0" w:color="auto"/>
        <w:left w:val="none" w:sz="0" w:space="0" w:color="auto"/>
        <w:bottom w:val="none" w:sz="0" w:space="0" w:color="auto"/>
        <w:right w:val="none" w:sz="0" w:space="0" w:color="auto"/>
      </w:divBdr>
    </w:div>
    <w:div w:id="1179079262">
      <w:bodyDiv w:val="1"/>
      <w:marLeft w:val="0"/>
      <w:marRight w:val="0"/>
      <w:marTop w:val="0"/>
      <w:marBottom w:val="0"/>
      <w:divBdr>
        <w:top w:val="none" w:sz="0" w:space="0" w:color="auto"/>
        <w:left w:val="none" w:sz="0" w:space="0" w:color="auto"/>
        <w:bottom w:val="none" w:sz="0" w:space="0" w:color="auto"/>
        <w:right w:val="none" w:sz="0" w:space="0" w:color="auto"/>
      </w:divBdr>
    </w:div>
    <w:div w:id="1195847729">
      <w:bodyDiv w:val="1"/>
      <w:marLeft w:val="0"/>
      <w:marRight w:val="0"/>
      <w:marTop w:val="0"/>
      <w:marBottom w:val="0"/>
      <w:divBdr>
        <w:top w:val="none" w:sz="0" w:space="0" w:color="auto"/>
        <w:left w:val="none" w:sz="0" w:space="0" w:color="auto"/>
        <w:bottom w:val="none" w:sz="0" w:space="0" w:color="auto"/>
        <w:right w:val="none" w:sz="0" w:space="0" w:color="auto"/>
      </w:divBdr>
    </w:div>
    <w:div w:id="1266112103">
      <w:bodyDiv w:val="1"/>
      <w:marLeft w:val="0"/>
      <w:marRight w:val="0"/>
      <w:marTop w:val="0"/>
      <w:marBottom w:val="0"/>
      <w:divBdr>
        <w:top w:val="none" w:sz="0" w:space="0" w:color="auto"/>
        <w:left w:val="none" w:sz="0" w:space="0" w:color="auto"/>
        <w:bottom w:val="none" w:sz="0" w:space="0" w:color="auto"/>
        <w:right w:val="none" w:sz="0" w:space="0" w:color="auto"/>
      </w:divBdr>
    </w:div>
    <w:div w:id="1274941522">
      <w:bodyDiv w:val="1"/>
      <w:marLeft w:val="0"/>
      <w:marRight w:val="0"/>
      <w:marTop w:val="0"/>
      <w:marBottom w:val="0"/>
      <w:divBdr>
        <w:top w:val="none" w:sz="0" w:space="0" w:color="auto"/>
        <w:left w:val="none" w:sz="0" w:space="0" w:color="auto"/>
        <w:bottom w:val="none" w:sz="0" w:space="0" w:color="auto"/>
        <w:right w:val="none" w:sz="0" w:space="0" w:color="auto"/>
      </w:divBdr>
    </w:div>
    <w:div w:id="1295477194">
      <w:bodyDiv w:val="1"/>
      <w:marLeft w:val="0"/>
      <w:marRight w:val="0"/>
      <w:marTop w:val="0"/>
      <w:marBottom w:val="0"/>
      <w:divBdr>
        <w:top w:val="none" w:sz="0" w:space="0" w:color="auto"/>
        <w:left w:val="none" w:sz="0" w:space="0" w:color="auto"/>
        <w:bottom w:val="none" w:sz="0" w:space="0" w:color="auto"/>
        <w:right w:val="none" w:sz="0" w:space="0" w:color="auto"/>
      </w:divBdr>
    </w:div>
    <w:div w:id="1368261102">
      <w:bodyDiv w:val="1"/>
      <w:marLeft w:val="0"/>
      <w:marRight w:val="0"/>
      <w:marTop w:val="0"/>
      <w:marBottom w:val="0"/>
      <w:divBdr>
        <w:top w:val="none" w:sz="0" w:space="0" w:color="auto"/>
        <w:left w:val="none" w:sz="0" w:space="0" w:color="auto"/>
        <w:bottom w:val="none" w:sz="0" w:space="0" w:color="auto"/>
        <w:right w:val="none" w:sz="0" w:space="0" w:color="auto"/>
      </w:divBdr>
    </w:div>
    <w:div w:id="1470048399">
      <w:bodyDiv w:val="1"/>
      <w:marLeft w:val="0"/>
      <w:marRight w:val="0"/>
      <w:marTop w:val="0"/>
      <w:marBottom w:val="0"/>
      <w:divBdr>
        <w:top w:val="none" w:sz="0" w:space="0" w:color="auto"/>
        <w:left w:val="none" w:sz="0" w:space="0" w:color="auto"/>
        <w:bottom w:val="none" w:sz="0" w:space="0" w:color="auto"/>
        <w:right w:val="none" w:sz="0" w:space="0" w:color="auto"/>
      </w:divBdr>
    </w:div>
    <w:div w:id="1499230635">
      <w:bodyDiv w:val="1"/>
      <w:marLeft w:val="0"/>
      <w:marRight w:val="0"/>
      <w:marTop w:val="0"/>
      <w:marBottom w:val="0"/>
      <w:divBdr>
        <w:top w:val="none" w:sz="0" w:space="0" w:color="auto"/>
        <w:left w:val="none" w:sz="0" w:space="0" w:color="auto"/>
        <w:bottom w:val="none" w:sz="0" w:space="0" w:color="auto"/>
        <w:right w:val="none" w:sz="0" w:space="0" w:color="auto"/>
      </w:divBdr>
    </w:div>
    <w:div w:id="1575237446">
      <w:bodyDiv w:val="1"/>
      <w:marLeft w:val="0"/>
      <w:marRight w:val="0"/>
      <w:marTop w:val="0"/>
      <w:marBottom w:val="0"/>
      <w:divBdr>
        <w:top w:val="none" w:sz="0" w:space="0" w:color="auto"/>
        <w:left w:val="none" w:sz="0" w:space="0" w:color="auto"/>
        <w:bottom w:val="none" w:sz="0" w:space="0" w:color="auto"/>
        <w:right w:val="none" w:sz="0" w:space="0" w:color="auto"/>
      </w:divBdr>
    </w:div>
    <w:div w:id="1649626469">
      <w:bodyDiv w:val="1"/>
      <w:marLeft w:val="0"/>
      <w:marRight w:val="0"/>
      <w:marTop w:val="0"/>
      <w:marBottom w:val="0"/>
      <w:divBdr>
        <w:top w:val="none" w:sz="0" w:space="0" w:color="auto"/>
        <w:left w:val="none" w:sz="0" w:space="0" w:color="auto"/>
        <w:bottom w:val="none" w:sz="0" w:space="0" w:color="auto"/>
        <w:right w:val="none" w:sz="0" w:space="0" w:color="auto"/>
      </w:divBdr>
    </w:div>
    <w:div w:id="1670602136">
      <w:bodyDiv w:val="1"/>
      <w:marLeft w:val="0"/>
      <w:marRight w:val="0"/>
      <w:marTop w:val="0"/>
      <w:marBottom w:val="0"/>
      <w:divBdr>
        <w:top w:val="none" w:sz="0" w:space="0" w:color="auto"/>
        <w:left w:val="none" w:sz="0" w:space="0" w:color="auto"/>
        <w:bottom w:val="none" w:sz="0" w:space="0" w:color="auto"/>
        <w:right w:val="none" w:sz="0" w:space="0" w:color="auto"/>
      </w:divBdr>
    </w:div>
    <w:div w:id="1694070944">
      <w:bodyDiv w:val="1"/>
      <w:marLeft w:val="0"/>
      <w:marRight w:val="0"/>
      <w:marTop w:val="0"/>
      <w:marBottom w:val="0"/>
      <w:divBdr>
        <w:top w:val="none" w:sz="0" w:space="0" w:color="auto"/>
        <w:left w:val="none" w:sz="0" w:space="0" w:color="auto"/>
        <w:bottom w:val="none" w:sz="0" w:space="0" w:color="auto"/>
        <w:right w:val="none" w:sz="0" w:space="0" w:color="auto"/>
      </w:divBdr>
    </w:div>
    <w:div w:id="1698773253">
      <w:bodyDiv w:val="1"/>
      <w:marLeft w:val="0"/>
      <w:marRight w:val="0"/>
      <w:marTop w:val="0"/>
      <w:marBottom w:val="0"/>
      <w:divBdr>
        <w:top w:val="none" w:sz="0" w:space="0" w:color="auto"/>
        <w:left w:val="none" w:sz="0" w:space="0" w:color="auto"/>
        <w:bottom w:val="none" w:sz="0" w:space="0" w:color="auto"/>
        <w:right w:val="none" w:sz="0" w:space="0" w:color="auto"/>
      </w:divBdr>
    </w:div>
    <w:div w:id="1716930003">
      <w:bodyDiv w:val="1"/>
      <w:marLeft w:val="0"/>
      <w:marRight w:val="0"/>
      <w:marTop w:val="0"/>
      <w:marBottom w:val="0"/>
      <w:divBdr>
        <w:top w:val="none" w:sz="0" w:space="0" w:color="auto"/>
        <w:left w:val="none" w:sz="0" w:space="0" w:color="auto"/>
        <w:bottom w:val="none" w:sz="0" w:space="0" w:color="auto"/>
        <w:right w:val="none" w:sz="0" w:space="0" w:color="auto"/>
      </w:divBdr>
    </w:div>
    <w:div w:id="1774593344">
      <w:bodyDiv w:val="1"/>
      <w:marLeft w:val="0"/>
      <w:marRight w:val="0"/>
      <w:marTop w:val="0"/>
      <w:marBottom w:val="0"/>
      <w:divBdr>
        <w:top w:val="none" w:sz="0" w:space="0" w:color="auto"/>
        <w:left w:val="none" w:sz="0" w:space="0" w:color="auto"/>
        <w:bottom w:val="none" w:sz="0" w:space="0" w:color="auto"/>
        <w:right w:val="none" w:sz="0" w:space="0" w:color="auto"/>
      </w:divBdr>
    </w:div>
    <w:div w:id="1783768845">
      <w:bodyDiv w:val="1"/>
      <w:marLeft w:val="0"/>
      <w:marRight w:val="0"/>
      <w:marTop w:val="0"/>
      <w:marBottom w:val="0"/>
      <w:divBdr>
        <w:top w:val="none" w:sz="0" w:space="0" w:color="auto"/>
        <w:left w:val="none" w:sz="0" w:space="0" w:color="auto"/>
        <w:bottom w:val="none" w:sz="0" w:space="0" w:color="auto"/>
        <w:right w:val="none" w:sz="0" w:space="0" w:color="auto"/>
      </w:divBdr>
    </w:div>
    <w:div w:id="1917207235">
      <w:bodyDiv w:val="1"/>
      <w:marLeft w:val="0"/>
      <w:marRight w:val="0"/>
      <w:marTop w:val="0"/>
      <w:marBottom w:val="0"/>
      <w:divBdr>
        <w:top w:val="none" w:sz="0" w:space="0" w:color="auto"/>
        <w:left w:val="none" w:sz="0" w:space="0" w:color="auto"/>
        <w:bottom w:val="none" w:sz="0" w:space="0" w:color="auto"/>
        <w:right w:val="none" w:sz="0" w:space="0" w:color="auto"/>
      </w:divBdr>
    </w:div>
    <w:div w:id="2053578402">
      <w:bodyDiv w:val="1"/>
      <w:marLeft w:val="0"/>
      <w:marRight w:val="0"/>
      <w:marTop w:val="0"/>
      <w:marBottom w:val="0"/>
      <w:divBdr>
        <w:top w:val="none" w:sz="0" w:space="0" w:color="auto"/>
        <w:left w:val="none" w:sz="0" w:space="0" w:color="auto"/>
        <w:bottom w:val="none" w:sz="0" w:space="0" w:color="auto"/>
        <w:right w:val="none" w:sz="0" w:space="0" w:color="auto"/>
      </w:divBdr>
    </w:div>
    <w:div w:id="2084598449">
      <w:bodyDiv w:val="1"/>
      <w:marLeft w:val="0"/>
      <w:marRight w:val="0"/>
      <w:marTop w:val="0"/>
      <w:marBottom w:val="0"/>
      <w:divBdr>
        <w:top w:val="none" w:sz="0" w:space="0" w:color="auto"/>
        <w:left w:val="none" w:sz="0" w:space="0" w:color="auto"/>
        <w:bottom w:val="none" w:sz="0" w:space="0" w:color="auto"/>
        <w:right w:val="none" w:sz="0" w:space="0" w:color="auto"/>
      </w:divBdr>
    </w:div>
    <w:div w:id="21165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vihogeschool.sharepoint.com/sites/home/Sjablonen/ED&amp;Q/Template-eindopdracht-_1_.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DB9A410D3E74B84051208F2B646E9" ma:contentTypeVersion="4" ma:contentTypeDescription="Een nieuw document maken." ma:contentTypeScope="" ma:versionID="aa943f3e50ecf1c604783dbeed0df469">
  <xsd:schema xmlns:xsd="http://www.w3.org/2001/XMLSchema" xmlns:xs="http://www.w3.org/2001/XMLSchema" xmlns:p="http://schemas.microsoft.com/office/2006/metadata/properties" xmlns:ns2="dbf4564a-8f7d-42cb-b0f2-6be3016033c2" targetNamespace="http://schemas.microsoft.com/office/2006/metadata/properties" ma:root="true" ma:fieldsID="7a896cca7ab8c9611a46b5e636553efa" ns2:_="">
    <xsd:import namespace="dbf4564a-8f7d-42cb-b0f2-6be301603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4564a-8f7d-42cb-b0f2-6be30160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29520-89DA-4E3A-8B89-B309F2B38456}">
  <ds:schemaRefs>
    <ds:schemaRef ds:uri="http://schemas.microsoft.com/sharepoint/v3/contenttype/forms"/>
  </ds:schemaRefs>
</ds:datastoreItem>
</file>

<file path=customXml/itemProps2.xml><?xml version="1.0" encoding="utf-8"?>
<ds:datastoreItem xmlns:ds="http://schemas.openxmlformats.org/officeDocument/2006/customXml" ds:itemID="{60D53F0E-1B7B-45BD-8497-FAE5FD325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4564a-8f7d-42cb-b0f2-6be301603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628D1-AA45-41C0-AFAC-52B2ADEDD571}">
  <ds:schemaRefs>
    <ds:schemaRef ds:uri="http://schemas.openxmlformats.org/officeDocument/2006/bibliography"/>
  </ds:schemaRefs>
</ds:datastoreItem>
</file>

<file path=customXml/itemProps4.xml><?xml version="1.0" encoding="utf-8"?>
<ds:datastoreItem xmlns:ds="http://schemas.openxmlformats.org/officeDocument/2006/customXml" ds:itemID="{742F31C0-247B-46EB-A2EF-A4541F2BE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Template-eindopdracht-_1_.dotx</Template>
  <TotalTime>96</TotalTime>
  <Pages>20</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Einopdracht Financiën voor de IT-Professional</vt:lpstr>
    </vt:vector>
  </TitlesOfParts>
  <Company>Stichting Hoger Onderwijs NOVI</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Einopdracht Financiën voor de IT-Professional</dc:title>
  <dc:subject/>
  <dc:creator>Larissa Al Bazi</dc:creator>
  <cp:keywords/>
  <dc:description/>
  <cp:lastModifiedBy>Nova Eeken</cp:lastModifiedBy>
  <cp:revision>6</cp:revision>
  <cp:lastPrinted>2023-12-07T11:14:00Z</cp:lastPrinted>
  <dcterms:created xsi:type="dcterms:W3CDTF">2026-03-27T16:13:00Z</dcterms:created>
  <dcterms:modified xsi:type="dcterms:W3CDTF">2026-04-03T12:00:00Z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0x010100CD9DB9A410D3E74B84051208F2B646E9</vt:lpwstr>
  </property>
  <property fmtid="{D5CDD505-2E9C-101B-9397-08002B2CF9AE}" pid="3" name="Leerlijn">
    <vt:lpwstr>274;#DevOps|293c12fb-96a2-482e-88cf-f1a606411d73</vt:lpwstr>
  </property>
  <property fmtid="{D5CDD505-2E9C-101B-9397-08002B2CF9AE}" pid="4" name="Studiejaar">
    <vt:lpwstr>175;#2023-2024|ad9cedd2-ea51-4146-bdc6-27b2a66962a2</vt:lpwstr>
  </property>
  <property fmtid="{D5CDD505-2E9C-101B-9397-08002B2CF9AE}" pid="5" name="Categorie">
    <vt:lpwstr>1;#Eindopdracht|0a772697-3c52-46ee-aa13-5401d551de70</vt:lpwstr>
  </property>
  <property fmtid="{D5CDD505-2E9C-101B-9397-08002B2CF9AE}" pid="6" name="Opleiding">
    <vt:lpwstr>275;#DevOps Engineer|bb10879f-daff-4526-abcc-4edb0bcd373b</vt:lpwstr>
  </property>
  <property fmtid="{D5CDD505-2E9C-101B-9397-08002B2CF9AE}" pid="7" name="Startmoment">
    <vt:lpwstr>22;#Startmoment 2|656cd89d-ef9c-407c-b04d-df9f2768d08f</vt:lpwstr>
  </property>
</Properties>
</file>